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5A36F" w14:textId="6A9E310A" w:rsidR="00DD1721" w:rsidRPr="00821FC1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821FC1">
        <w:rPr>
          <w:rFonts w:hAnsi="ＭＳ 明朝" w:hint="eastAsia"/>
          <w:sz w:val="24"/>
        </w:rPr>
        <w:t>様式第</w:t>
      </w:r>
      <w:ins w:id="0" w:author="冨田　篤史" w:date="2026-02-19T10:06:00Z">
        <w:del w:id="1" w:author="朝重　浩文" w:date="2026-04-08T11:53:00Z">
          <w:r w:rsidR="006214CB" w:rsidDel="00EE6353">
            <w:rPr>
              <w:rFonts w:hAnsi="ＭＳ 明朝" w:hint="eastAsia"/>
              <w:sz w:val="24"/>
            </w:rPr>
            <w:delText>10</w:delText>
          </w:r>
        </w:del>
      </w:ins>
      <w:ins w:id="2" w:author="朝重　浩文" w:date="2026-04-08T11:53:00Z">
        <w:r w:rsidR="00EE6353">
          <w:rPr>
            <w:rFonts w:hAnsi="ＭＳ 明朝" w:hint="eastAsia"/>
            <w:sz w:val="24"/>
          </w:rPr>
          <w:t>１０</w:t>
        </w:r>
      </w:ins>
      <w:del w:id="3" w:author="冨田　篤史" w:date="2026-02-19T10:06:00Z">
        <w:r w:rsidR="008F2A0C" w:rsidRPr="00821FC1" w:rsidDel="006214CB">
          <w:rPr>
            <w:rFonts w:hAnsi="ＭＳ 明朝" w:hint="eastAsia"/>
            <w:sz w:val="24"/>
          </w:rPr>
          <w:delText>７</w:delText>
        </w:r>
      </w:del>
      <w:r w:rsidRPr="00821FC1">
        <w:rPr>
          <w:rFonts w:hAnsi="ＭＳ 明朝" w:hint="eastAsia"/>
          <w:sz w:val="24"/>
        </w:rPr>
        <w:t>号（第</w:t>
      </w:r>
      <w:ins w:id="4" w:author="朝重　浩文" w:date="2026-04-08T11:54:00Z">
        <w:r w:rsidR="00EE6353">
          <w:rPr>
            <w:rFonts w:hAnsi="ＭＳ 明朝" w:hint="eastAsia"/>
            <w:sz w:val="24"/>
          </w:rPr>
          <w:t>１６</w:t>
        </w:r>
      </w:ins>
      <w:del w:id="5" w:author="朝重　浩文" w:date="2026-04-08T11:54:00Z">
        <w:r w:rsidR="00BC71E1" w:rsidRPr="00821FC1" w:rsidDel="00EE6353">
          <w:rPr>
            <w:rFonts w:hAnsi="ＭＳ 明朝" w:hint="eastAsia"/>
            <w:sz w:val="24"/>
          </w:rPr>
          <w:delText>1</w:delText>
        </w:r>
      </w:del>
      <w:ins w:id="6" w:author="冨田　篤史" w:date="2026-02-19T10:06:00Z">
        <w:del w:id="7" w:author="朝重　浩文" w:date="2026-04-08T11:54:00Z">
          <w:r w:rsidR="006214CB" w:rsidDel="00EE6353">
            <w:rPr>
              <w:rFonts w:hAnsi="ＭＳ 明朝" w:hint="eastAsia"/>
              <w:sz w:val="24"/>
            </w:rPr>
            <w:delText>6</w:delText>
          </w:r>
        </w:del>
      </w:ins>
      <w:del w:id="8" w:author="冨田　篤史" w:date="2026-02-19T10:06:00Z">
        <w:r w:rsidR="00D66A5F" w:rsidDel="006214CB">
          <w:rPr>
            <w:rFonts w:hAnsi="ＭＳ 明朝" w:hint="eastAsia"/>
            <w:sz w:val="24"/>
          </w:rPr>
          <w:delText>5</w:delText>
        </w:r>
      </w:del>
      <w:r w:rsidRPr="00821FC1">
        <w:rPr>
          <w:rFonts w:hAnsi="ＭＳ 明朝" w:hint="eastAsia"/>
          <w:sz w:val="24"/>
        </w:rPr>
        <w:t>条第</w:t>
      </w:r>
      <w:r w:rsidR="00D66A5F">
        <w:rPr>
          <w:rFonts w:hAnsi="ＭＳ 明朝" w:hint="eastAsia"/>
          <w:sz w:val="24"/>
        </w:rPr>
        <w:t>３</w:t>
      </w:r>
      <w:r w:rsidRPr="00821FC1">
        <w:rPr>
          <w:rFonts w:hAnsi="ＭＳ 明朝" w:hint="eastAsia"/>
          <w:sz w:val="24"/>
        </w:rPr>
        <w:t>項関係）</w:t>
      </w:r>
    </w:p>
    <w:p w14:paraId="020BCAC5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821FC1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17350CA9" w:rsidR="00DD1721" w:rsidRPr="00DD1721" w:rsidRDefault="00C31AA2" w:rsidP="00DD1721">
      <w:pPr>
        <w:jc w:val="center"/>
        <w:rPr>
          <w:rFonts w:hAnsi="ＭＳ 明朝"/>
          <w:spacing w:val="2"/>
          <w:sz w:val="24"/>
        </w:rPr>
      </w:pPr>
      <w:del w:id="9" w:author="冨田　篤史" w:date="2026-01-27T15:49:00Z">
        <w:r w:rsidRPr="00EE6353" w:rsidDel="00A9041A">
          <w:rPr>
            <w:rFonts w:hAnsi="ＭＳ 明朝" w:cs="ＭＳ ゴシック" w:hint="eastAsia"/>
            <w:sz w:val="24"/>
            <w:szCs w:val="24"/>
            <w:rPrChange w:id="10" w:author="朝重　浩文" w:date="2026-04-08T11:54:00Z">
              <w:rPr>
                <w:rFonts w:hAnsi="ＭＳ 明朝" w:cs="ＭＳ ゴシック" w:hint="eastAsia"/>
                <w:color w:val="FF0000"/>
                <w:sz w:val="24"/>
                <w:szCs w:val="24"/>
              </w:rPr>
            </w:rPrChange>
          </w:rPr>
          <w:delText>（●●市町）</w:delText>
        </w:r>
      </w:del>
      <w:ins w:id="11" w:author="冨田　篤史" w:date="2026-01-27T15:49:00Z">
        <w:r w:rsidR="00A9041A" w:rsidRPr="00EE6353">
          <w:rPr>
            <w:rFonts w:hAnsi="ＭＳ 明朝" w:cs="ＭＳ ゴシック" w:hint="eastAsia"/>
            <w:sz w:val="24"/>
            <w:szCs w:val="24"/>
            <w:rPrChange w:id="12" w:author="朝重　浩文" w:date="2026-04-08T11:54:00Z">
              <w:rPr>
                <w:rFonts w:hAnsi="ＭＳ 明朝" w:cs="ＭＳ ゴシック" w:hint="eastAsia"/>
                <w:color w:val="FF0000"/>
                <w:sz w:val="24"/>
                <w:szCs w:val="24"/>
              </w:rPr>
            </w:rPrChange>
          </w:rPr>
          <w:t>多久市</w:t>
        </w:r>
      </w:ins>
      <w:ins w:id="13" w:author="朝重　浩文" w:date="2026-04-08T11:56:00Z">
        <w:r w:rsidR="00EE6353" w:rsidRPr="00666CAC">
          <w:rPr>
            <w:rFonts w:hAnsi="ＭＳ 明朝" w:cs="ＭＳ ゴシック" w:hint="eastAsia"/>
          </w:rPr>
          <w:t>ＳＡＧＡ</w:t>
        </w:r>
      </w:ins>
      <w:del w:id="14" w:author="朝重　浩文" w:date="2026-04-08T11:54:00Z">
        <w:r w:rsidR="00D66A5F" w:rsidRPr="00D66A5F" w:rsidDel="00EE6353">
          <w:rPr>
            <w:rFonts w:hAnsi="ＭＳ 明朝" w:cs="ＭＳ ゴシック" w:hint="eastAsia"/>
            <w:sz w:val="24"/>
          </w:rPr>
          <w:delText>SAGA</w:delText>
        </w:r>
      </w:del>
      <w:r w:rsidR="00D66A5F" w:rsidRPr="00D66A5F">
        <w:rPr>
          <w:rFonts w:hAnsi="ＭＳ 明朝" w:cs="ＭＳ ゴシック" w:hint="eastAsia"/>
          <w:sz w:val="24"/>
        </w:rPr>
        <w:t>ゼロカーボン加速化事業補助金</w:t>
      </w:r>
      <w:r w:rsidR="00DD1721" w:rsidRPr="00DD1721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DD1721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DD1721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DD1721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DD1721" w:rsidRDefault="00DD1721" w:rsidP="00DD1721">
      <w:pPr>
        <w:rPr>
          <w:rFonts w:hAnsi="ＭＳ 明朝"/>
          <w:spacing w:val="2"/>
          <w:sz w:val="24"/>
        </w:rPr>
      </w:pPr>
    </w:p>
    <w:p w14:paraId="6534CC10" w14:textId="6FE8F89A" w:rsidR="00DD1721" w:rsidRPr="00DD1721" w:rsidRDefault="00C31AA2" w:rsidP="00DD1721">
      <w:pPr>
        <w:ind w:leftChars="100" w:left="219"/>
        <w:rPr>
          <w:rFonts w:hAnsi="ＭＳ 明朝"/>
          <w:spacing w:val="2"/>
          <w:sz w:val="24"/>
        </w:rPr>
      </w:pPr>
      <w:del w:id="15" w:author="冨田　篤史" w:date="2026-01-27T15:49:00Z">
        <w:r w:rsidRPr="00EE6353" w:rsidDel="00A9041A">
          <w:rPr>
            <w:rFonts w:hAnsi="ＭＳ 明朝" w:hint="eastAsia"/>
            <w:sz w:val="24"/>
            <w:szCs w:val="24"/>
            <w:rPrChange w:id="16" w:author="朝重　浩文" w:date="2026-04-08T11:55:00Z">
              <w:rPr>
                <w:rFonts w:hAnsi="ＭＳ 明朝" w:hint="eastAsia"/>
                <w:color w:val="FF0000"/>
                <w:sz w:val="24"/>
                <w:szCs w:val="24"/>
              </w:rPr>
            </w:rPrChange>
          </w:rPr>
          <w:delText>（●●市町）</w:delText>
        </w:r>
      </w:del>
      <w:ins w:id="17" w:author="冨田　篤史" w:date="2026-01-27T15:49:00Z">
        <w:r w:rsidR="00A9041A" w:rsidRPr="00EE6353">
          <w:rPr>
            <w:rFonts w:hAnsi="ＭＳ 明朝" w:hint="eastAsia"/>
            <w:sz w:val="24"/>
            <w:szCs w:val="24"/>
            <w:rPrChange w:id="18" w:author="朝重　浩文" w:date="2026-04-08T11:55:00Z">
              <w:rPr>
                <w:rFonts w:hAnsi="ＭＳ 明朝" w:hint="eastAsia"/>
                <w:color w:val="FF0000"/>
                <w:sz w:val="24"/>
                <w:szCs w:val="24"/>
              </w:rPr>
            </w:rPrChange>
          </w:rPr>
          <w:t>多久市</w:t>
        </w:r>
      </w:ins>
      <w:r w:rsidRPr="00EE6353">
        <w:rPr>
          <w:rFonts w:hAnsi="ＭＳ 明朝" w:hint="eastAsia"/>
          <w:sz w:val="24"/>
          <w:szCs w:val="24"/>
          <w:rPrChange w:id="19" w:author="朝重　浩文" w:date="2026-04-08T11:55:00Z">
            <w:rPr>
              <w:rFonts w:hAnsi="ＭＳ 明朝" w:hint="eastAsia"/>
              <w:color w:val="FF0000"/>
              <w:sz w:val="24"/>
              <w:szCs w:val="24"/>
            </w:rPr>
          </w:rPrChange>
        </w:rPr>
        <w:t>長</w:t>
      </w:r>
      <w:r w:rsidR="00DD1721" w:rsidRPr="00DD1721">
        <w:rPr>
          <w:rFonts w:hAnsi="ＭＳ 明朝" w:hint="eastAsia"/>
          <w:sz w:val="24"/>
        </w:rPr>
        <w:t xml:space="preserve">　　　　　　</w:t>
      </w:r>
      <w:del w:id="20" w:author="朝重　浩文" w:date="2026-04-08T11:55:00Z">
        <w:r w:rsidR="00DD1721" w:rsidRPr="00DD1721" w:rsidDel="00EE6353">
          <w:rPr>
            <w:rFonts w:hAnsi="ＭＳ 明朝" w:hint="eastAsia"/>
            <w:sz w:val="24"/>
          </w:rPr>
          <w:delText xml:space="preserve">　　</w:delText>
        </w:r>
      </w:del>
      <w:r w:rsidR="004D1B5A">
        <w:rPr>
          <w:rFonts w:hAnsi="ＭＳ 明朝" w:hint="eastAsia"/>
          <w:sz w:val="24"/>
        </w:rPr>
        <w:t>様</w:t>
      </w:r>
    </w:p>
    <w:p w14:paraId="35856338" w14:textId="77777777" w:rsidR="00DD1721" w:rsidRPr="00DD1721" w:rsidRDefault="00DD1721" w:rsidP="00DD1721">
      <w:pPr>
        <w:rPr>
          <w:rFonts w:hAnsi="ＭＳ 明朝"/>
          <w:spacing w:val="2"/>
          <w:sz w:val="24"/>
        </w:rPr>
      </w:pPr>
    </w:p>
    <w:p w14:paraId="5FE3EEDB" w14:textId="519C35CA" w:rsidR="00C31AA2" w:rsidRPr="00C31AA2" w:rsidRDefault="008D54B4" w:rsidP="00C31AA2">
      <w:pPr>
        <w:ind w:firstLineChars="2000" w:firstLine="4981"/>
        <w:rPr>
          <w:rFonts w:hAnsi="ＭＳ 明朝"/>
          <w:sz w:val="24"/>
          <w:szCs w:val="24"/>
        </w:rPr>
      </w:pPr>
      <w:ins w:id="21" w:author="荒牧　諒（脱炭素社会推進課）" w:date="2026-01-16T08:54:00Z">
        <w:r>
          <w:rPr>
            <w:rFonts w:hAnsi="ＭＳ 明朝" w:hint="eastAsia"/>
            <w:sz w:val="24"/>
            <w:szCs w:val="24"/>
          </w:rPr>
          <w:t>届出</w:t>
        </w:r>
      </w:ins>
      <w:r>
        <w:rPr>
          <w:rFonts w:hAnsi="ＭＳ 明朝" w:hint="eastAsia"/>
          <w:sz w:val="24"/>
          <w:szCs w:val="24"/>
        </w:rPr>
        <w:t>者</w:t>
      </w:r>
      <w:r w:rsidR="00C31AA2" w:rsidRPr="00C31AA2">
        <w:rPr>
          <w:rFonts w:hAnsi="ＭＳ 明朝" w:hint="eastAsia"/>
          <w:sz w:val="24"/>
          <w:szCs w:val="24"/>
        </w:rPr>
        <w:t xml:space="preserve">　郵便番号　</w:t>
      </w:r>
    </w:p>
    <w:p w14:paraId="464F31CF" w14:textId="77777777" w:rsidR="00C31AA2" w:rsidRPr="00C31AA2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C31AA2">
        <w:rPr>
          <w:rFonts w:hAnsi="ＭＳ 明朝" w:hint="eastAsia"/>
          <w:sz w:val="24"/>
          <w:szCs w:val="24"/>
        </w:rPr>
        <w:t xml:space="preserve">住　　所　</w:t>
      </w:r>
    </w:p>
    <w:p w14:paraId="67369B67" w14:textId="77777777" w:rsidR="00C31AA2" w:rsidRPr="00C31AA2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C31AA2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DD1721" w:rsidRDefault="00B72796" w:rsidP="00B72796">
      <w:pPr>
        <w:rPr>
          <w:sz w:val="24"/>
        </w:rPr>
      </w:pPr>
    </w:p>
    <w:p w14:paraId="6F89E50B" w14:textId="557FDD6E" w:rsidR="00B72796" w:rsidRPr="00DD1721" w:rsidRDefault="00B72796" w:rsidP="00B72796">
      <w:pPr>
        <w:rPr>
          <w:sz w:val="24"/>
        </w:rPr>
      </w:pPr>
      <w:del w:id="22" w:author="朝重　浩文" w:date="2026-04-08T11:55:00Z">
        <w:r w:rsidRPr="00DD1721" w:rsidDel="00EE6353">
          <w:rPr>
            <w:rFonts w:hint="eastAsia"/>
            <w:sz w:val="24"/>
          </w:rPr>
          <w:delText xml:space="preserve">　</w:delText>
        </w:r>
        <w:r w:rsidR="00DD1721" w:rsidRPr="00DD1721" w:rsidDel="00EE6353">
          <w:rPr>
            <w:rFonts w:hint="eastAsia"/>
            <w:sz w:val="24"/>
          </w:rPr>
          <w:delText xml:space="preserve">　</w:delText>
        </w:r>
      </w:del>
      <w:r w:rsidR="00DD1721" w:rsidRPr="00DD1721">
        <w:rPr>
          <w:rFonts w:hint="eastAsia"/>
          <w:sz w:val="24"/>
        </w:rPr>
        <w:t xml:space="preserve">　　　　年　　月　　日付け</w:t>
      </w:r>
      <w:del w:id="23" w:author="朝重　浩文" w:date="2026-04-08T11:55:00Z">
        <w:r w:rsidR="00DD1721" w:rsidRPr="00DD1721" w:rsidDel="00EE6353">
          <w:rPr>
            <w:rFonts w:hint="eastAsia"/>
            <w:sz w:val="24"/>
          </w:rPr>
          <w:delText xml:space="preserve">　　</w:delText>
        </w:r>
      </w:del>
      <w:ins w:id="24" w:author="朝重　浩文" w:date="2026-04-08T11:55:00Z">
        <w:r w:rsidR="00EE6353">
          <w:rPr>
            <w:rFonts w:hint="eastAsia"/>
            <w:sz w:val="24"/>
          </w:rPr>
          <w:t>多市</w:t>
        </w:r>
      </w:ins>
      <w:r w:rsidR="00DD1721" w:rsidRPr="00DD1721">
        <w:rPr>
          <w:rFonts w:hint="eastAsia"/>
          <w:sz w:val="24"/>
        </w:rPr>
        <w:t xml:space="preserve">　　第　　　号により補助金の交付決定通知があった</w:t>
      </w:r>
      <w:del w:id="25" w:author="冨田　篤史" w:date="2026-01-27T15:49:00Z">
        <w:r w:rsidR="00C31AA2" w:rsidRPr="00EE6353" w:rsidDel="00A9041A">
          <w:rPr>
            <w:rFonts w:hAnsi="ＭＳ 明朝" w:hint="eastAsia"/>
            <w:sz w:val="24"/>
            <w:szCs w:val="24"/>
            <w:rPrChange w:id="26" w:author="朝重　浩文" w:date="2026-04-08T11:56:00Z">
              <w:rPr>
                <w:rFonts w:hAnsi="ＭＳ 明朝" w:hint="eastAsia"/>
                <w:color w:val="FF0000"/>
                <w:sz w:val="24"/>
                <w:szCs w:val="24"/>
              </w:rPr>
            </w:rPrChange>
          </w:rPr>
          <w:delText>（●●市町）</w:delText>
        </w:r>
      </w:del>
      <w:ins w:id="27" w:author="冨田　篤史" w:date="2026-01-27T15:49:00Z">
        <w:r w:rsidR="00A9041A" w:rsidRPr="00EE6353">
          <w:rPr>
            <w:rFonts w:hAnsi="ＭＳ 明朝" w:hint="eastAsia"/>
            <w:sz w:val="24"/>
            <w:szCs w:val="24"/>
            <w:rPrChange w:id="28" w:author="朝重　浩文" w:date="2026-04-08T11:56:00Z">
              <w:rPr>
                <w:rFonts w:hAnsi="ＭＳ 明朝" w:hint="eastAsia"/>
                <w:color w:val="FF0000"/>
                <w:sz w:val="24"/>
                <w:szCs w:val="24"/>
              </w:rPr>
            </w:rPrChange>
          </w:rPr>
          <w:t>多久市</w:t>
        </w:r>
      </w:ins>
      <w:ins w:id="29" w:author="朝重　浩文" w:date="2026-04-08T11:56:00Z">
        <w:r w:rsidR="00EE6353" w:rsidRPr="00666CAC">
          <w:rPr>
            <w:rFonts w:hAnsi="ＭＳ 明朝" w:cs="ＭＳ ゴシック" w:hint="eastAsia"/>
          </w:rPr>
          <w:t>ＳＡＧＡ</w:t>
        </w:r>
      </w:ins>
      <w:del w:id="30" w:author="朝重　浩文" w:date="2026-04-08T11:56:00Z">
        <w:r w:rsidR="00D66A5F" w:rsidRPr="00D66A5F" w:rsidDel="00EE6353">
          <w:rPr>
            <w:rFonts w:hint="eastAsia"/>
            <w:sz w:val="24"/>
          </w:rPr>
          <w:delText>SAGA</w:delText>
        </w:r>
      </w:del>
      <w:r w:rsidR="00D66A5F" w:rsidRPr="00D66A5F">
        <w:rPr>
          <w:rFonts w:hint="eastAsia"/>
          <w:sz w:val="24"/>
        </w:rPr>
        <w:t>ゼロカーボン加速化事業補助金</w:t>
      </w:r>
      <w:r w:rsidRPr="00DD1721">
        <w:rPr>
          <w:rFonts w:hint="eastAsia"/>
          <w:sz w:val="24"/>
        </w:rPr>
        <w:t>により取得した財産が</w:t>
      </w:r>
      <w:r w:rsidR="00DD1721">
        <w:rPr>
          <w:rFonts w:hint="eastAsia"/>
          <w:sz w:val="24"/>
        </w:rPr>
        <w:t>、</w:t>
      </w:r>
      <w:r w:rsidRPr="00DD1721">
        <w:rPr>
          <w:rFonts w:hint="eastAsia"/>
          <w:sz w:val="24"/>
        </w:rPr>
        <w:t>次のとおり毀損・滅失したので、</w:t>
      </w:r>
      <w:del w:id="31" w:author="冨田　篤史" w:date="2026-01-27T15:49:00Z">
        <w:r w:rsidR="00C31AA2" w:rsidRPr="00EE6353" w:rsidDel="00A9041A">
          <w:rPr>
            <w:rFonts w:hAnsi="ＭＳ 明朝" w:hint="eastAsia"/>
            <w:sz w:val="24"/>
            <w:szCs w:val="24"/>
            <w:rPrChange w:id="32" w:author="朝重　浩文" w:date="2026-04-08T11:56:00Z">
              <w:rPr>
                <w:rFonts w:hAnsi="ＭＳ 明朝" w:hint="eastAsia"/>
                <w:color w:val="FF0000"/>
                <w:sz w:val="24"/>
                <w:szCs w:val="24"/>
              </w:rPr>
            </w:rPrChange>
          </w:rPr>
          <w:delText>（●●市町）</w:delText>
        </w:r>
      </w:del>
      <w:ins w:id="33" w:author="冨田　篤史" w:date="2026-01-27T15:49:00Z">
        <w:r w:rsidR="00A9041A" w:rsidRPr="00EE6353">
          <w:rPr>
            <w:rFonts w:hAnsi="ＭＳ 明朝" w:hint="eastAsia"/>
            <w:sz w:val="24"/>
            <w:szCs w:val="24"/>
            <w:rPrChange w:id="34" w:author="朝重　浩文" w:date="2026-04-08T11:56:00Z">
              <w:rPr>
                <w:rFonts w:hAnsi="ＭＳ 明朝" w:hint="eastAsia"/>
                <w:color w:val="FF0000"/>
                <w:sz w:val="24"/>
                <w:szCs w:val="24"/>
              </w:rPr>
            </w:rPrChange>
          </w:rPr>
          <w:t>多久市</w:t>
        </w:r>
      </w:ins>
      <w:ins w:id="35" w:author="朝重　浩文" w:date="2026-04-08T11:56:00Z">
        <w:r w:rsidR="00EE6353" w:rsidRPr="00666CAC">
          <w:rPr>
            <w:rFonts w:hAnsi="ＭＳ 明朝" w:cs="ＭＳ ゴシック" w:hint="eastAsia"/>
          </w:rPr>
          <w:t>ＳＡＧＡ</w:t>
        </w:r>
      </w:ins>
      <w:del w:id="36" w:author="朝重　浩文" w:date="2026-04-08T11:56:00Z">
        <w:r w:rsidR="00D66A5F" w:rsidRPr="00D66A5F" w:rsidDel="00EE6353">
          <w:rPr>
            <w:rFonts w:hint="eastAsia"/>
            <w:sz w:val="24"/>
          </w:rPr>
          <w:delText>SAGA</w:delText>
        </w:r>
      </w:del>
      <w:r w:rsidR="00D66A5F" w:rsidRPr="00D66A5F">
        <w:rPr>
          <w:rFonts w:hint="eastAsia"/>
          <w:sz w:val="24"/>
        </w:rPr>
        <w:t>ゼロカーボン加速化事業補助金</w:t>
      </w:r>
      <w:r w:rsidR="00DD1721" w:rsidRPr="00DD1721">
        <w:rPr>
          <w:rFonts w:hint="eastAsia"/>
          <w:sz w:val="24"/>
        </w:rPr>
        <w:t>交付要綱</w:t>
      </w:r>
      <w:r w:rsidRPr="00821FC1">
        <w:rPr>
          <w:rFonts w:hint="eastAsia"/>
          <w:sz w:val="24"/>
        </w:rPr>
        <w:t>第</w:t>
      </w:r>
      <w:del w:id="37" w:author="朝重　浩文" w:date="2026-04-08T11:56:00Z">
        <w:r w:rsidR="00BC71E1" w:rsidRPr="00821FC1" w:rsidDel="00EE6353">
          <w:rPr>
            <w:rFonts w:hint="eastAsia"/>
            <w:sz w:val="24"/>
          </w:rPr>
          <w:delText>1</w:delText>
        </w:r>
      </w:del>
      <w:ins w:id="38" w:author="冨田　篤史" w:date="2026-02-19T10:07:00Z">
        <w:del w:id="39" w:author="朝重　浩文" w:date="2026-04-08T11:56:00Z">
          <w:r w:rsidR="006214CB" w:rsidDel="00EE6353">
            <w:rPr>
              <w:rFonts w:hint="eastAsia"/>
              <w:sz w:val="24"/>
            </w:rPr>
            <w:delText>6</w:delText>
          </w:r>
        </w:del>
      </w:ins>
      <w:ins w:id="40" w:author="朝重　浩文" w:date="2026-04-08T11:56:00Z">
        <w:r w:rsidR="00EE6353">
          <w:rPr>
            <w:rFonts w:hint="eastAsia"/>
            <w:sz w:val="24"/>
          </w:rPr>
          <w:t>１６</w:t>
        </w:r>
      </w:ins>
      <w:del w:id="41" w:author="冨田　篤史" w:date="2026-02-19T10:07:00Z">
        <w:r w:rsidR="00D66A5F" w:rsidDel="006214CB">
          <w:rPr>
            <w:rFonts w:hint="eastAsia"/>
            <w:sz w:val="24"/>
          </w:rPr>
          <w:delText>5</w:delText>
        </w:r>
      </w:del>
      <w:r w:rsidRPr="00821FC1">
        <w:rPr>
          <w:rFonts w:hint="eastAsia"/>
          <w:sz w:val="24"/>
        </w:rPr>
        <w:t>条第</w:t>
      </w:r>
      <w:r w:rsidR="00D66A5F">
        <w:rPr>
          <w:rFonts w:hint="eastAsia"/>
          <w:sz w:val="24"/>
        </w:rPr>
        <w:t>３</w:t>
      </w:r>
      <w:r w:rsidRPr="00DD1721">
        <w:rPr>
          <w:rFonts w:hint="eastAsia"/>
          <w:sz w:val="24"/>
        </w:rPr>
        <w:t>項の規定により、関係書類を添えて届け出ます。</w:t>
      </w:r>
    </w:p>
    <w:p w14:paraId="1824C48B" w14:textId="77777777" w:rsidR="00B72796" w:rsidRPr="00C31AA2" w:rsidRDefault="00B72796" w:rsidP="00B72796">
      <w:pPr>
        <w:rPr>
          <w:sz w:val="24"/>
        </w:rPr>
      </w:pPr>
    </w:p>
    <w:p w14:paraId="5594D18D" w14:textId="77777777" w:rsidR="00B72796" w:rsidRPr="00D66A5F" w:rsidRDefault="00B72796" w:rsidP="00B72796">
      <w:pPr>
        <w:rPr>
          <w:sz w:val="24"/>
        </w:rPr>
      </w:pPr>
    </w:p>
    <w:p w14:paraId="4937EBE2" w14:textId="77777777" w:rsidR="00B72796" w:rsidRPr="00DD1721" w:rsidRDefault="00B72796" w:rsidP="00B72796">
      <w:pPr>
        <w:jc w:val="center"/>
        <w:rPr>
          <w:sz w:val="24"/>
        </w:rPr>
      </w:pPr>
      <w:r w:rsidRPr="00DD1721">
        <w:rPr>
          <w:rFonts w:hint="eastAsia"/>
          <w:sz w:val="24"/>
        </w:rPr>
        <w:t>記</w:t>
      </w:r>
    </w:p>
    <w:p w14:paraId="016118E5" w14:textId="77777777" w:rsidR="00B72796" w:rsidRPr="00B72796" w:rsidRDefault="00B72796" w:rsidP="00B72796"/>
    <w:p w14:paraId="0504A9DD" w14:textId="77777777" w:rsidR="00B72796" w:rsidRPr="00DD1721" w:rsidRDefault="00B72796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１　</w:t>
      </w:r>
      <w:r w:rsidR="00DD1721" w:rsidRPr="00DD1721">
        <w:rPr>
          <w:rFonts w:hint="eastAsia"/>
          <w:sz w:val="24"/>
          <w:szCs w:val="24"/>
        </w:rPr>
        <w:t>財産取得年月日</w:t>
      </w:r>
    </w:p>
    <w:p w14:paraId="1EF53E42" w14:textId="16A2468B" w:rsidR="00DD1721" w:rsidRPr="00DD1721" w:rsidRDefault="00DD1721" w:rsidP="00B72796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　　</w:t>
      </w:r>
      <w:ins w:id="42" w:author="冨田　篤史" w:date="2026-02-19T10:07:00Z">
        <w:r w:rsidR="006214CB">
          <w:rPr>
            <w:rFonts w:hint="eastAsia"/>
            <w:sz w:val="24"/>
            <w:szCs w:val="24"/>
          </w:rPr>
          <w:t xml:space="preserve">  </w:t>
        </w:r>
      </w:ins>
      <w:r w:rsidRPr="00DD1721">
        <w:rPr>
          <w:rFonts w:hint="eastAsia"/>
          <w:sz w:val="24"/>
          <w:szCs w:val="24"/>
        </w:rPr>
        <w:t xml:space="preserve">　年　　　　月　　　　日</w:t>
      </w:r>
    </w:p>
    <w:p w14:paraId="41622713" w14:textId="77777777" w:rsidR="00473D09" w:rsidRPr="00DD1721" w:rsidRDefault="00473D09" w:rsidP="00473D09">
      <w:pPr>
        <w:rPr>
          <w:sz w:val="24"/>
          <w:szCs w:val="24"/>
        </w:rPr>
      </w:pPr>
    </w:p>
    <w:p w14:paraId="6D81EE30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２</w:t>
      </w:r>
      <w:r w:rsidR="00473D09" w:rsidRPr="00DD1721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DD1721" w:rsidRDefault="00473D09" w:rsidP="00473D09">
      <w:pPr>
        <w:rPr>
          <w:sz w:val="24"/>
          <w:szCs w:val="24"/>
        </w:rPr>
      </w:pPr>
    </w:p>
    <w:p w14:paraId="65A427FD" w14:textId="77777777" w:rsidR="00DD1721" w:rsidRPr="00DD1721" w:rsidRDefault="00DD1721" w:rsidP="00473D09">
      <w:pPr>
        <w:rPr>
          <w:sz w:val="24"/>
          <w:szCs w:val="24"/>
        </w:rPr>
      </w:pPr>
    </w:p>
    <w:p w14:paraId="659EF9C3" w14:textId="77777777" w:rsidR="00DD1721" w:rsidRPr="00DD1721" w:rsidRDefault="00DD1721" w:rsidP="00473D09">
      <w:pPr>
        <w:rPr>
          <w:sz w:val="24"/>
          <w:szCs w:val="24"/>
        </w:rPr>
      </w:pPr>
    </w:p>
    <w:p w14:paraId="1EE09A6A" w14:textId="77777777" w:rsidR="00DD1721" w:rsidRPr="00DD1721" w:rsidRDefault="00DD1721" w:rsidP="00473D09">
      <w:pPr>
        <w:rPr>
          <w:sz w:val="24"/>
          <w:szCs w:val="24"/>
        </w:rPr>
      </w:pPr>
    </w:p>
    <w:p w14:paraId="29908F8E" w14:textId="77777777" w:rsidR="00DD1721" w:rsidRPr="00DD1721" w:rsidRDefault="00DD1721" w:rsidP="00473D09">
      <w:pPr>
        <w:rPr>
          <w:sz w:val="24"/>
          <w:szCs w:val="24"/>
        </w:rPr>
      </w:pPr>
    </w:p>
    <w:p w14:paraId="29DFF329" w14:textId="77777777" w:rsidR="00DD1721" w:rsidRPr="00DD1721" w:rsidRDefault="00DD1721" w:rsidP="00473D09">
      <w:pPr>
        <w:rPr>
          <w:sz w:val="24"/>
          <w:szCs w:val="24"/>
        </w:rPr>
      </w:pPr>
    </w:p>
    <w:p w14:paraId="0F8024B2" w14:textId="77777777" w:rsidR="00473D09" w:rsidRPr="00DD1721" w:rsidRDefault="00DD1721" w:rsidP="00473D09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>３</w:t>
      </w:r>
      <w:r w:rsidR="00473D09" w:rsidRPr="00DD1721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DD1721" w:rsidRDefault="00DD1721">
      <w:pPr>
        <w:ind w:firstLineChars="600" w:firstLine="1494"/>
        <w:rPr>
          <w:sz w:val="24"/>
          <w:szCs w:val="24"/>
        </w:rPr>
        <w:pPrChange w:id="43" w:author="冨田　篤史" w:date="2026-02-19T10:07:00Z">
          <w:pPr>
            <w:ind w:firstLineChars="500" w:firstLine="1245"/>
          </w:pPr>
        </w:pPrChange>
      </w:pPr>
      <w:r w:rsidRPr="00DD1721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DD1721" w:rsidRDefault="00473D09" w:rsidP="00473D09">
      <w:pPr>
        <w:rPr>
          <w:sz w:val="24"/>
          <w:szCs w:val="24"/>
        </w:rPr>
      </w:pPr>
    </w:p>
    <w:p w14:paraId="75A74ED9" w14:textId="77777777" w:rsidR="0037624E" w:rsidRDefault="00DD1721" w:rsidP="00473D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DD1721" w:rsidRDefault="00DD1721" w:rsidP="00DD172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D1721">
        <w:rPr>
          <w:rFonts w:hint="eastAsia"/>
          <w:sz w:val="24"/>
          <w:szCs w:val="24"/>
        </w:rPr>
        <w:t>・対象施設（設備）の</w:t>
      </w:r>
      <w:r>
        <w:rPr>
          <w:rFonts w:hint="eastAsia"/>
          <w:sz w:val="24"/>
          <w:szCs w:val="24"/>
        </w:rPr>
        <w:t>毀損・滅失前後の写真</w:t>
      </w:r>
    </w:p>
    <w:p w14:paraId="53F43241" w14:textId="77777777" w:rsidR="00DD1721" w:rsidRPr="00DD1721" w:rsidRDefault="00DD1721" w:rsidP="00DD1721">
      <w:pPr>
        <w:rPr>
          <w:sz w:val="24"/>
          <w:szCs w:val="24"/>
        </w:rPr>
      </w:pPr>
      <w:r w:rsidRPr="00DD1721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DD1721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6138E" w14:textId="77777777" w:rsidR="00CA6EC8" w:rsidRDefault="00CA6EC8" w:rsidP="00473D09">
      <w:r>
        <w:separator/>
      </w:r>
    </w:p>
  </w:endnote>
  <w:endnote w:type="continuationSeparator" w:id="0">
    <w:p w14:paraId="5D4ED999" w14:textId="77777777" w:rsidR="00CA6EC8" w:rsidRDefault="00CA6EC8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C0D5" w14:textId="77777777" w:rsidR="00CA6EC8" w:rsidRDefault="00CA6EC8" w:rsidP="00473D09">
      <w:r>
        <w:separator/>
      </w:r>
    </w:p>
  </w:footnote>
  <w:footnote w:type="continuationSeparator" w:id="0">
    <w:p w14:paraId="1A9FDE18" w14:textId="77777777" w:rsidR="00CA6EC8" w:rsidRDefault="00CA6EC8" w:rsidP="00473D0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冨田　篤史">
    <w15:presenceInfo w15:providerId="AD" w15:userId="S-1-5-21-2229719089-3027451487-702925865-2446"/>
  </w15:person>
  <w15:person w15:author="朝重　浩文">
    <w15:presenceInfo w15:providerId="AD" w15:userId="S-1-5-21-2229719089-3027451487-702925865-1320"/>
  </w15:person>
  <w15:person w15:author="荒牧　諒（脱炭素社会推進課）">
    <w15:presenceInfo w15:providerId="AD" w15:userId="S::aramaki-ryou@pref.saga.lg.jp::6b6f36a4-1be8-431d-bf3c-001010e40a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87FBF"/>
    <w:rsid w:val="001D383E"/>
    <w:rsid w:val="002A4D8A"/>
    <w:rsid w:val="002D59BE"/>
    <w:rsid w:val="00317EE9"/>
    <w:rsid w:val="00330014"/>
    <w:rsid w:val="0034175C"/>
    <w:rsid w:val="00346B70"/>
    <w:rsid w:val="0037624E"/>
    <w:rsid w:val="003F36D6"/>
    <w:rsid w:val="00473D09"/>
    <w:rsid w:val="004943BE"/>
    <w:rsid w:val="004D1B5A"/>
    <w:rsid w:val="004E1961"/>
    <w:rsid w:val="004F4A30"/>
    <w:rsid w:val="00540121"/>
    <w:rsid w:val="0058551D"/>
    <w:rsid w:val="00614D41"/>
    <w:rsid w:val="006214CB"/>
    <w:rsid w:val="00625A9C"/>
    <w:rsid w:val="00654F45"/>
    <w:rsid w:val="006662EA"/>
    <w:rsid w:val="006A40B3"/>
    <w:rsid w:val="006D2E2E"/>
    <w:rsid w:val="006E6B59"/>
    <w:rsid w:val="00765ADA"/>
    <w:rsid w:val="0079067A"/>
    <w:rsid w:val="007A55FC"/>
    <w:rsid w:val="00804C50"/>
    <w:rsid w:val="00821FC1"/>
    <w:rsid w:val="008545BC"/>
    <w:rsid w:val="008D54B4"/>
    <w:rsid w:val="008F2A0C"/>
    <w:rsid w:val="0099234D"/>
    <w:rsid w:val="009D3CDA"/>
    <w:rsid w:val="009D449D"/>
    <w:rsid w:val="00A04E0A"/>
    <w:rsid w:val="00A102F2"/>
    <w:rsid w:val="00A86169"/>
    <w:rsid w:val="00A9041A"/>
    <w:rsid w:val="00AE2F90"/>
    <w:rsid w:val="00B123BE"/>
    <w:rsid w:val="00B25FF0"/>
    <w:rsid w:val="00B40FFF"/>
    <w:rsid w:val="00B52B16"/>
    <w:rsid w:val="00B72796"/>
    <w:rsid w:val="00BC71E1"/>
    <w:rsid w:val="00BE2721"/>
    <w:rsid w:val="00C31AA2"/>
    <w:rsid w:val="00C6174B"/>
    <w:rsid w:val="00CA394C"/>
    <w:rsid w:val="00CA6EC8"/>
    <w:rsid w:val="00CC3767"/>
    <w:rsid w:val="00CC476F"/>
    <w:rsid w:val="00D66A5F"/>
    <w:rsid w:val="00DA6B59"/>
    <w:rsid w:val="00DA6FD9"/>
    <w:rsid w:val="00DD1721"/>
    <w:rsid w:val="00DF0CE5"/>
    <w:rsid w:val="00DF6D18"/>
    <w:rsid w:val="00E61CF5"/>
    <w:rsid w:val="00EA721A"/>
    <w:rsid w:val="00ED0C39"/>
    <w:rsid w:val="00EE0CEE"/>
    <w:rsid w:val="00EE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朝重　浩文</cp:lastModifiedBy>
  <cp:revision>32</cp:revision>
  <cp:lastPrinted>2026-02-19T01:07:00Z</cp:lastPrinted>
  <dcterms:created xsi:type="dcterms:W3CDTF">2016-04-01T13:04:00Z</dcterms:created>
  <dcterms:modified xsi:type="dcterms:W3CDTF">2026-04-08T02:57:00Z</dcterms:modified>
</cp:coreProperties>
</file>