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5A302CF"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AFAE17"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13B6A1F8"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06552901"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ins w:id="9" w:author="荒牧　諒（脱炭素社会推進課）" w:date="2026-03-27T10:33:00Z">
              <w:r w:rsidR="00BF56B3">
                <w:rPr>
                  <w:rFonts w:ascii="UD デジタル 教科書体 NP-R" w:eastAsia="UD デジタル 教科書体 NP-R" w:hAnsiTheme="minorEastAsia" w:hint="eastAsia"/>
                  <w:color w:val="auto"/>
                  <w:sz w:val="22"/>
                  <w:szCs w:val="22"/>
                </w:rPr>
                <w:t>E</w:t>
              </w:r>
            </w:ins>
            <w:del w:id="10" w:author="荒牧　諒（脱炭素社会推進課）" w:date="2026-03-27T10:33:00Z">
              <w:r w:rsidRPr="00950BA0" w:rsidDel="00BF56B3">
                <w:rPr>
                  <w:rFonts w:ascii="UD デジタル 教科書体 NP-R" w:eastAsia="UD デジタル 教科書体 NP-R" w:hAnsiTheme="minorEastAsia" w:hint="eastAsia"/>
                  <w:color w:val="auto"/>
                  <w:sz w:val="22"/>
                  <w:szCs w:val="22"/>
                </w:rPr>
                <w:delText>L</w:delText>
              </w:r>
            </w:del>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2F24D5B7" w14:textId="77777777" w:rsidR="00A51C16" w:rsidRDefault="00A51C16" w:rsidP="008250FA">
            <w:pPr>
              <w:spacing w:line="320" w:lineRule="exact"/>
              <w:rPr>
                <w:ins w:id="11" w:author="荒牧　諒（脱炭素社会推進課）" w:date="2026-03-27T10:33: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1E4854EA" w:rsidR="00BF56B3" w:rsidRPr="00E7298C" w:rsidRDefault="00BF56B3" w:rsidP="008250FA">
            <w:pPr>
              <w:spacing w:line="320" w:lineRule="exact"/>
              <w:rPr>
                <w:rFonts w:ascii="UD デジタル 教科書体 NP-R" w:eastAsia="UD デジタル 教科書体 NP-R" w:hAnsiTheme="minorEastAsia"/>
                <w:color w:val="auto"/>
                <w:sz w:val="22"/>
                <w:szCs w:val="22"/>
              </w:rPr>
            </w:pPr>
            <w:ins w:id="12" w:author="荒牧　諒（脱炭素社会推進課）" w:date="2026-03-27T10:33:00Z">
              <w:r w:rsidRPr="00E9630C">
                <w:rPr>
                  <w:rFonts w:ascii="UD デジタル 教科書体 NP-R" w:eastAsia="UD デジタル 教科書体 NP-R" w:hAnsi="Century" w:hint="eastAsia"/>
                  <w:color w:val="auto"/>
                  <w:kern w:val="2"/>
                  <w:sz w:val="18"/>
                  <w:szCs w:val="18"/>
                </w:rPr>
                <w:t>（小数点第二以下を切捨て）</w:t>
              </w:r>
            </w:ins>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3AA79ED1" w14:textId="7F083605" w:rsidR="00A51C16" w:rsidDel="00BF56B3" w:rsidRDefault="00A51C16" w:rsidP="00BF56B3">
            <w:pPr>
              <w:spacing w:line="320" w:lineRule="exact"/>
              <w:rPr>
                <w:del w:id="13" w:author="荒牧　諒（脱炭素社会推進課）" w:date="2026-03-27T10:33: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4B849A02" w14:textId="6CBFC183"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del w:id="14" w:author="荒牧　諒（脱炭素社会推進課）" w:date="2026-03-27T10:33:00Z">
              <w:r w:rsidRPr="00E9630C" w:rsidDel="00BF56B3">
                <w:rPr>
                  <w:rFonts w:ascii="UD デジタル 教科書体 NP-R" w:eastAsia="UD デジタル 教科書体 NP-R" w:hAnsi="Century" w:hint="eastAsia"/>
                  <w:color w:val="auto"/>
                  <w:kern w:val="2"/>
                  <w:sz w:val="18"/>
                  <w:szCs w:val="18"/>
                </w:rPr>
                <w:delText>（小数点第二以下を切捨て）</w:delText>
              </w:r>
            </w:del>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132077AD" w14:textId="77777777" w:rsidR="000C4A3A" w:rsidRPr="00950BA0" w:rsidRDefault="000C4A3A" w:rsidP="000C4A3A">
      <w:pPr>
        <w:ind w:firstLineChars="100" w:firstLine="239"/>
        <w:rPr>
          <w:ins w:id="15" w:author="冨田　篤史" w:date="2026-04-27T08:39:00Z"/>
          <w:rFonts w:ascii="UD デジタル 教科書体 NP-R" w:eastAsia="UD デジタル 教科書体 NP-R" w:hAnsiTheme="minorEastAsia"/>
          <w:szCs w:val="22"/>
        </w:rPr>
      </w:pPr>
      <w:ins w:id="16" w:author="冨田　篤史" w:date="2026-04-27T08:39:00Z">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ins>
    </w:p>
    <w:tbl>
      <w:tblPr>
        <w:tblStyle w:val="a7"/>
        <w:tblW w:w="0" w:type="auto"/>
        <w:tblInd w:w="137" w:type="dxa"/>
        <w:tblLook w:val="04A0" w:firstRow="1" w:lastRow="0" w:firstColumn="1" w:lastColumn="0" w:noHBand="0" w:noVBand="1"/>
      </w:tblPr>
      <w:tblGrid>
        <w:gridCol w:w="1276"/>
        <w:gridCol w:w="6095"/>
        <w:gridCol w:w="2120"/>
      </w:tblGrid>
      <w:tr w:rsidR="000C4A3A" w:rsidRPr="00950BA0" w14:paraId="62F0A05A" w14:textId="77777777" w:rsidTr="002651D8">
        <w:trPr>
          <w:trHeight w:val="431"/>
          <w:ins w:id="17" w:author="冨田　篤史" w:date="2026-04-27T08:39:00Z"/>
        </w:trPr>
        <w:tc>
          <w:tcPr>
            <w:tcW w:w="1276" w:type="dxa"/>
            <w:shd w:val="clear" w:color="auto" w:fill="F2F2F2" w:themeFill="background1" w:themeFillShade="F2"/>
            <w:vAlign w:val="center"/>
          </w:tcPr>
          <w:p w14:paraId="5F9BDCD2" w14:textId="77777777" w:rsidR="000C4A3A" w:rsidRPr="00950BA0" w:rsidRDefault="000C4A3A" w:rsidP="002651D8">
            <w:pPr>
              <w:jc w:val="center"/>
              <w:rPr>
                <w:ins w:id="18" w:author="冨田　篤史" w:date="2026-04-27T08:39:00Z"/>
                <w:rFonts w:ascii="UD デジタル 教科書体 NP-R" w:eastAsia="UD デジタル 教科書体 NP-R" w:hAnsi="ＭＳ 明朝" w:cs="ＭＳ ゴシック"/>
                <w:szCs w:val="30"/>
              </w:rPr>
            </w:pPr>
            <w:ins w:id="19" w:author="冨田　篤史" w:date="2026-04-27T08:39:00Z">
              <w:r w:rsidRPr="00950BA0">
                <w:rPr>
                  <w:rFonts w:ascii="UD デジタル 教科書体 NP-R" w:eastAsia="UD デジタル 教科書体 NP-R" w:hAnsi="ＭＳ 明朝" w:cs="ＭＳ ゴシック" w:hint="eastAsia"/>
                  <w:szCs w:val="30"/>
                </w:rPr>
                <w:t>経費区分</w:t>
              </w:r>
            </w:ins>
          </w:p>
        </w:tc>
        <w:tc>
          <w:tcPr>
            <w:tcW w:w="6095" w:type="dxa"/>
            <w:shd w:val="clear" w:color="auto" w:fill="F2F2F2" w:themeFill="background1" w:themeFillShade="F2"/>
            <w:vAlign w:val="center"/>
          </w:tcPr>
          <w:p w14:paraId="79734E3C" w14:textId="77777777" w:rsidR="000C4A3A" w:rsidRPr="00950BA0" w:rsidRDefault="000C4A3A" w:rsidP="002651D8">
            <w:pPr>
              <w:jc w:val="center"/>
              <w:rPr>
                <w:ins w:id="20" w:author="冨田　篤史" w:date="2026-04-27T08:39:00Z"/>
                <w:rFonts w:ascii="UD デジタル 教科書体 NP-R" w:eastAsia="UD デジタル 教科書体 NP-R" w:hAnsi="ＭＳ 明朝" w:cs="ＭＳ ゴシック"/>
                <w:sz w:val="21"/>
                <w:szCs w:val="21"/>
              </w:rPr>
            </w:pPr>
            <w:ins w:id="21" w:author="冨田　篤史" w:date="2026-04-27T08:39:00Z">
              <w:r w:rsidRPr="00950BA0">
                <w:rPr>
                  <w:rFonts w:ascii="UD デジタル 教科書体 NP-R" w:eastAsia="UD デジタル 教科書体 NP-R" w:hAnsi="ＭＳ 明朝" w:cs="ＭＳ ゴシック" w:hint="eastAsia"/>
                  <w:sz w:val="21"/>
                  <w:szCs w:val="21"/>
                </w:rPr>
                <w:t>機械設備名、規模・能力、工事・設計の概要など経費の内容</w:t>
              </w:r>
            </w:ins>
          </w:p>
        </w:tc>
        <w:tc>
          <w:tcPr>
            <w:tcW w:w="2120" w:type="dxa"/>
            <w:shd w:val="clear" w:color="auto" w:fill="F2F2F2" w:themeFill="background1" w:themeFillShade="F2"/>
            <w:vAlign w:val="center"/>
          </w:tcPr>
          <w:p w14:paraId="578D4DDB" w14:textId="77777777" w:rsidR="000C4A3A" w:rsidRPr="00950BA0" w:rsidRDefault="000C4A3A" w:rsidP="002651D8">
            <w:pPr>
              <w:jc w:val="center"/>
              <w:rPr>
                <w:ins w:id="22" w:author="冨田　篤史" w:date="2026-04-27T08:39:00Z"/>
                <w:rFonts w:ascii="UD デジタル 教科書体 NP-R" w:eastAsia="UD デジタル 教科書体 NP-R" w:hAnsi="ＭＳ 明朝" w:cs="ＭＳ ゴシック"/>
                <w:szCs w:val="30"/>
              </w:rPr>
            </w:pPr>
            <w:ins w:id="23" w:author="冨田　篤史" w:date="2026-04-27T08:39:00Z">
              <w:r w:rsidRPr="00950BA0">
                <w:rPr>
                  <w:rFonts w:ascii="UD デジタル 教科書体 NP-R" w:eastAsia="UD デジタル 教科書体 NP-R" w:hAnsi="ＭＳ 明朝" w:cs="ＭＳ ゴシック" w:hint="eastAsia"/>
                  <w:szCs w:val="30"/>
                </w:rPr>
                <w:t>金額(税抜き)</w:t>
              </w:r>
            </w:ins>
          </w:p>
        </w:tc>
      </w:tr>
      <w:tr w:rsidR="000C4A3A" w:rsidRPr="00950BA0" w14:paraId="22C2220C" w14:textId="77777777" w:rsidTr="002651D8">
        <w:trPr>
          <w:trHeight w:val="431"/>
          <w:ins w:id="24" w:author="冨田　篤史" w:date="2026-04-27T08:39:00Z"/>
        </w:trPr>
        <w:tc>
          <w:tcPr>
            <w:tcW w:w="1276" w:type="dxa"/>
            <w:vMerge w:val="restart"/>
            <w:shd w:val="clear" w:color="auto" w:fill="F2F2F2" w:themeFill="background1" w:themeFillShade="F2"/>
            <w:vAlign w:val="center"/>
          </w:tcPr>
          <w:p w14:paraId="444475B6" w14:textId="77777777" w:rsidR="000C4A3A" w:rsidRPr="00950BA0" w:rsidRDefault="000C4A3A" w:rsidP="002651D8">
            <w:pPr>
              <w:jc w:val="center"/>
              <w:rPr>
                <w:ins w:id="25" w:author="冨田　篤史" w:date="2026-04-27T08:39:00Z"/>
                <w:rFonts w:ascii="UD デジタル 教科書体 NP-R" w:eastAsia="UD デジタル 教科書体 NP-R" w:hAnsi="ＭＳ 明朝" w:cs="ＭＳ ゴシック"/>
                <w:szCs w:val="30"/>
              </w:rPr>
            </w:pPr>
            <w:ins w:id="26" w:author="冨田　篤史" w:date="2026-04-27T08:39:00Z">
              <w:r w:rsidRPr="00950BA0">
                <w:rPr>
                  <w:rFonts w:ascii="UD デジタル 教科書体 NP-R" w:eastAsia="UD デジタル 教科書体 NP-R" w:hAnsi="ＭＳ 明朝" w:cs="ＭＳ ゴシック" w:hint="eastAsia"/>
                  <w:szCs w:val="30"/>
                </w:rPr>
                <w:t>工事費</w:t>
              </w:r>
            </w:ins>
          </w:p>
        </w:tc>
        <w:tc>
          <w:tcPr>
            <w:tcW w:w="6095" w:type="dxa"/>
            <w:tcBorders>
              <w:bottom w:val="dashSmallGap" w:sz="4" w:space="0" w:color="auto"/>
            </w:tcBorders>
            <w:vAlign w:val="center"/>
          </w:tcPr>
          <w:p w14:paraId="116498DE" w14:textId="77777777" w:rsidR="000C4A3A" w:rsidRPr="00950BA0" w:rsidRDefault="000C4A3A" w:rsidP="002651D8">
            <w:pPr>
              <w:jc w:val="center"/>
              <w:rPr>
                <w:ins w:id="27"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B4936A4" w14:textId="77777777" w:rsidR="000C4A3A" w:rsidRPr="00950BA0" w:rsidRDefault="000C4A3A" w:rsidP="002651D8">
            <w:pPr>
              <w:jc w:val="right"/>
              <w:rPr>
                <w:ins w:id="28" w:author="冨田　篤史" w:date="2026-04-27T08:39:00Z"/>
                <w:rFonts w:ascii="UD デジタル 教科書体 NP-R" w:eastAsia="UD デジタル 教科書体 NP-R" w:hAnsi="ＭＳ 明朝" w:cs="ＭＳ ゴシック"/>
                <w:szCs w:val="30"/>
              </w:rPr>
            </w:pPr>
            <w:ins w:id="29"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0FF5BF7E" w14:textId="77777777" w:rsidTr="002651D8">
        <w:trPr>
          <w:trHeight w:val="431"/>
          <w:ins w:id="30" w:author="冨田　篤史" w:date="2026-04-27T08:39:00Z"/>
        </w:trPr>
        <w:tc>
          <w:tcPr>
            <w:tcW w:w="1276" w:type="dxa"/>
            <w:vMerge/>
            <w:shd w:val="clear" w:color="auto" w:fill="F2F2F2" w:themeFill="background1" w:themeFillShade="F2"/>
            <w:vAlign w:val="center"/>
          </w:tcPr>
          <w:p w14:paraId="0CA0F27D" w14:textId="77777777" w:rsidR="000C4A3A" w:rsidRPr="00950BA0" w:rsidRDefault="000C4A3A" w:rsidP="002651D8">
            <w:pPr>
              <w:jc w:val="center"/>
              <w:rPr>
                <w:ins w:id="31"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5836DDE" w14:textId="77777777" w:rsidR="000C4A3A" w:rsidRPr="00950BA0" w:rsidRDefault="000C4A3A" w:rsidP="002651D8">
            <w:pPr>
              <w:jc w:val="center"/>
              <w:rPr>
                <w:ins w:id="32"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1AA9EC" w14:textId="77777777" w:rsidR="000C4A3A" w:rsidRPr="00950BA0" w:rsidRDefault="000C4A3A" w:rsidP="002651D8">
            <w:pPr>
              <w:jc w:val="right"/>
              <w:rPr>
                <w:ins w:id="33" w:author="冨田　篤史" w:date="2026-04-27T08:39:00Z"/>
                <w:rFonts w:ascii="UD デジタル 教科書体 NP-R" w:eastAsia="UD デジタル 教科書体 NP-R" w:hAnsi="ＭＳ 明朝" w:cs="ＭＳ ゴシック"/>
                <w:szCs w:val="30"/>
              </w:rPr>
            </w:pPr>
            <w:ins w:id="34"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31CCA1DE" w14:textId="77777777" w:rsidTr="002651D8">
        <w:trPr>
          <w:trHeight w:val="431"/>
          <w:ins w:id="35" w:author="冨田　篤史" w:date="2026-04-27T08:39:00Z"/>
        </w:trPr>
        <w:tc>
          <w:tcPr>
            <w:tcW w:w="1276" w:type="dxa"/>
            <w:vMerge/>
            <w:shd w:val="clear" w:color="auto" w:fill="F2F2F2" w:themeFill="background1" w:themeFillShade="F2"/>
            <w:vAlign w:val="center"/>
          </w:tcPr>
          <w:p w14:paraId="61C008E2" w14:textId="77777777" w:rsidR="000C4A3A" w:rsidRPr="00950BA0" w:rsidRDefault="000C4A3A" w:rsidP="002651D8">
            <w:pPr>
              <w:jc w:val="center"/>
              <w:rPr>
                <w:ins w:id="36"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F21A437" w14:textId="77777777" w:rsidR="000C4A3A" w:rsidRPr="00950BA0" w:rsidRDefault="000C4A3A" w:rsidP="002651D8">
            <w:pPr>
              <w:jc w:val="center"/>
              <w:rPr>
                <w:ins w:id="37"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8A58AD9" w14:textId="77777777" w:rsidR="000C4A3A" w:rsidRPr="00950BA0" w:rsidRDefault="000C4A3A" w:rsidP="002651D8">
            <w:pPr>
              <w:jc w:val="right"/>
              <w:rPr>
                <w:ins w:id="38" w:author="冨田　篤史" w:date="2026-04-27T08:39:00Z"/>
                <w:rFonts w:ascii="UD デジタル 教科書体 NP-R" w:eastAsia="UD デジタル 教科書体 NP-R" w:hAnsi="ＭＳ 明朝" w:cs="ＭＳ ゴシック"/>
                <w:szCs w:val="30"/>
              </w:rPr>
            </w:pPr>
            <w:ins w:id="39"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13E33F96" w14:textId="77777777" w:rsidTr="002651D8">
        <w:trPr>
          <w:trHeight w:val="431"/>
          <w:ins w:id="40" w:author="冨田　篤史" w:date="2026-04-27T08:39:00Z"/>
        </w:trPr>
        <w:tc>
          <w:tcPr>
            <w:tcW w:w="1276" w:type="dxa"/>
            <w:vMerge/>
            <w:shd w:val="clear" w:color="auto" w:fill="F2F2F2" w:themeFill="background1" w:themeFillShade="F2"/>
            <w:vAlign w:val="center"/>
          </w:tcPr>
          <w:p w14:paraId="126A7EDE" w14:textId="77777777" w:rsidR="000C4A3A" w:rsidRPr="00950BA0" w:rsidRDefault="000C4A3A" w:rsidP="002651D8">
            <w:pPr>
              <w:jc w:val="center"/>
              <w:rPr>
                <w:ins w:id="41"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1A91CD7D" w14:textId="77777777" w:rsidR="000C4A3A" w:rsidRPr="00950BA0" w:rsidRDefault="000C4A3A" w:rsidP="002651D8">
            <w:pPr>
              <w:jc w:val="center"/>
              <w:rPr>
                <w:ins w:id="42" w:author="冨田　篤史" w:date="2026-04-27T08:39:00Z"/>
                <w:rFonts w:ascii="UD デジタル 教科書体 NP-R" w:eastAsia="UD デジタル 教科書体 NP-R" w:hAnsi="ＭＳ 明朝" w:cs="ＭＳ ゴシック"/>
                <w:szCs w:val="30"/>
              </w:rPr>
            </w:pPr>
            <w:ins w:id="43" w:author="冨田　篤史" w:date="2026-04-27T08:39: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6684E8C8" w14:textId="77777777" w:rsidR="000C4A3A" w:rsidRPr="00950BA0" w:rsidRDefault="000C4A3A" w:rsidP="002651D8">
            <w:pPr>
              <w:jc w:val="right"/>
              <w:rPr>
                <w:ins w:id="44" w:author="冨田　篤史" w:date="2026-04-27T08:39:00Z"/>
                <w:rFonts w:ascii="UD デジタル 教科書体 NP-R" w:eastAsia="UD デジタル 教科書体 NP-R" w:hAnsi="ＭＳ 明朝" w:cs="ＭＳ ゴシック"/>
                <w:szCs w:val="30"/>
              </w:rPr>
            </w:pPr>
            <w:ins w:id="45"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04C6790A" w14:textId="77777777" w:rsidTr="002651D8">
        <w:trPr>
          <w:trHeight w:val="431"/>
          <w:ins w:id="46" w:author="冨田　篤史" w:date="2026-04-27T08:39:00Z"/>
        </w:trPr>
        <w:tc>
          <w:tcPr>
            <w:tcW w:w="1276" w:type="dxa"/>
            <w:vMerge w:val="restart"/>
            <w:shd w:val="clear" w:color="auto" w:fill="F2F2F2" w:themeFill="background1" w:themeFillShade="F2"/>
            <w:vAlign w:val="center"/>
          </w:tcPr>
          <w:p w14:paraId="100B2BCC" w14:textId="77777777" w:rsidR="000C4A3A" w:rsidRPr="00950BA0" w:rsidRDefault="000C4A3A" w:rsidP="002651D8">
            <w:pPr>
              <w:jc w:val="center"/>
              <w:rPr>
                <w:ins w:id="47" w:author="冨田　篤史" w:date="2026-04-27T08:39:00Z"/>
                <w:rFonts w:ascii="UD デジタル 教科書体 NP-R" w:eastAsia="UD デジタル 教科書体 NP-R" w:hAnsi="ＭＳ 明朝" w:cs="ＭＳ ゴシック"/>
                <w:szCs w:val="30"/>
              </w:rPr>
            </w:pPr>
            <w:ins w:id="48" w:author="冨田　篤史" w:date="2026-04-27T08:39:00Z">
              <w:r w:rsidRPr="00950BA0">
                <w:rPr>
                  <w:rFonts w:ascii="UD デジタル 教科書体 NP-R" w:eastAsia="UD デジタル 教科書体 NP-R" w:hAnsi="ＭＳ 明朝" w:cs="ＭＳ ゴシック" w:hint="eastAsia"/>
                  <w:sz w:val="21"/>
                  <w:szCs w:val="30"/>
                </w:rPr>
                <w:t>付帯工事費</w:t>
              </w:r>
            </w:ins>
          </w:p>
        </w:tc>
        <w:tc>
          <w:tcPr>
            <w:tcW w:w="6095" w:type="dxa"/>
            <w:tcBorders>
              <w:bottom w:val="dashSmallGap" w:sz="4" w:space="0" w:color="auto"/>
            </w:tcBorders>
            <w:vAlign w:val="center"/>
          </w:tcPr>
          <w:p w14:paraId="179BDD78" w14:textId="77777777" w:rsidR="000C4A3A" w:rsidRPr="00950BA0" w:rsidRDefault="000C4A3A" w:rsidP="002651D8">
            <w:pPr>
              <w:jc w:val="center"/>
              <w:rPr>
                <w:ins w:id="49"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18C0C73" w14:textId="77777777" w:rsidR="000C4A3A" w:rsidRPr="00950BA0" w:rsidRDefault="000C4A3A" w:rsidP="002651D8">
            <w:pPr>
              <w:jc w:val="right"/>
              <w:rPr>
                <w:ins w:id="50" w:author="冨田　篤史" w:date="2026-04-27T08:39:00Z"/>
                <w:rFonts w:ascii="UD デジタル 教科書体 NP-R" w:eastAsia="UD デジタル 教科書体 NP-R" w:hAnsi="ＭＳ 明朝" w:cs="ＭＳ ゴシック"/>
                <w:szCs w:val="30"/>
              </w:rPr>
            </w:pPr>
            <w:ins w:id="51"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4100EC39" w14:textId="77777777" w:rsidTr="002651D8">
        <w:trPr>
          <w:trHeight w:val="431"/>
          <w:ins w:id="52" w:author="冨田　篤史" w:date="2026-04-27T08:39:00Z"/>
        </w:trPr>
        <w:tc>
          <w:tcPr>
            <w:tcW w:w="1276" w:type="dxa"/>
            <w:vMerge/>
            <w:shd w:val="clear" w:color="auto" w:fill="F2F2F2" w:themeFill="background1" w:themeFillShade="F2"/>
            <w:vAlign w:val="center"/>
          </w:tcPr>
          <w:p w14:paraId="4D1E1F44" w14:textId="77777777" w:rsidR="000C4A3A" w:rsidRPr="00950BA0" w:rsidRDefault="000C4A3A" w:rsidP="002651D8">
            <w:pPr>
              <w:jc w:val="center"/>
              <w:rPr>
                <w:ins w:id="53" w:author="冨田　篤史" w:date="2026-04-27T08:39: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7A25B1B" w14:textId="77777777" w:rsidR="000C4A3A" w:rsidRPr="00950BA0" w:rsidRDefault="000C4A3A" w:rsidP="002651D8">
            <w:pPr>
              <w:jc w:val="center"/>
              <w:rPr>
                <w:ins w:id="54"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A8DE7C2" w14:textId="77777777" w:rsidR="000C4A3A" w:rsidRPr="00950BA0" w:rsidRDefault="000C4A3A" w:rsidP="002651D8">
            <w:pPr>
              <w:jc w:val="right"/>
              <w:rPr>
                <w:ins w:id="55" w:author="冨田　篤史" w:date="2026-04-27T08:39:00Z"/>
                <w:rFonts w:ascii="UD デジタル 教科書体 NP-R" w:eastAsia="UD デジタル 教科書体 NP-R" w:hAnsi="ＭＳ 明朝" w:cs="ＭＳ ゴシック"/>
                <w:szCs w:val="30"/>
              </w:rPr>
            </w:pPr>
            <w:ins w:id="56"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6C9066C6" w14:textId="77777777" w:rsidTr="002651D8">
        <w:trPr>
          <w:trHeight w:val="431"/>
          <w:ins w:id="57" w:author="冨田　篤史" w:date="2026-04-27T08:39:00Z"/>
        </w:trPr>
        <w:tc>
          <w:tcPr>
            <w:tcW w:w="1276" w:type="dxa"/>
            <w:vMerge/>
            <w:shd w:val="clear" w:color="auto" w:fill="F2F2F2" w:themeFill="background1" w:themeFillShade="F2"/>
            <w:vAlign w:val="center"/>
          </w:tcPr>
          <w:p w14:paraId="5B730C04" w14:textId="77777777" w:rsidR="000C4A3A" w:rsidRPr="00950BA0" w:rsidRDefault="000C4A3A" w:rsidP="002651D8">
            <w:pPr>
              <w:jc w:val="center"/>
              <w:rPr>
                <w:ins w:id="58"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7A0CFF7" w14:textId="77777777" w:rsidR="000C4A3A" w:rsidRPr="00950BA0" w:rsidRDefault="000C4A3A" w:rsidP="002651D8">
            <w:pPr>
              <w:jc w:val="center"/>
              <w:rPr>
                <w:ins w:id="59"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F5720C2" w14:textId="77777777" w:rsidR="000C4A3A" w:rsidRPr="00950BA0" w:rsidRDefault="000C4A3A" w:rsidP="002651D8">
            <w:pPr>
              <w:jc w:val="right"/>
              <w:rPr>
                <w:ins w:id="60" w:author="冨田　篤史" w:date="2026-04-27T08:39:00Z"/>
                <w:rFonts w:ascii="UD デジタル 教科書体 NP-R" w:eastAsia="UD デジタル 教科書体 NP-R" w:hAnsi="ＭＳ 明朝" w:cs="ＭＳ ゴシック"/>
                <w:szCs w:val="30"/>
              </w:rPr>
            </w:pPr>
            <w:ins w:id="61"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2AEF41B9" w14:textId="77777777" w:rsidTr="002651D8">
        <w:trPr>
          <w:trHeight w:val="431"/>
          <w:ins w:id="62" w:author="冨田　篤史" w:date="2026-04-27T08:39:00Z"/>
        </w:trPr>
        <w:tc>
          <w:tcPr>
            <w:tcW w:w="1276" w:type="dxa"/>
            <w:vMerge/>
            <w:shd w:val="clear" w:color="auto" w:fill="F2F2F2" w:themeFill="background1" w:themeFillShade="F2"/>
            <w:vAlign w:val="center"/>
          </w:tcPr>
          <w:p w14:paraId="7AC3B1E3" w14:textId="77777777" w:rsidR="000C4A3A" w:rsidRPr="00950BA0" w:rsidRDefault="000C4A3A" w:rsidP="002651D8">
            <w:pPr>
              <w:jc w:val="center"/>
              <w:rPr>
                <w:ins w:id="63"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408C4A53" w14:textId="77777777" w:rsidR="000C4A3A" w:rsidRPr="00950BA0" w:rsidRDefault="000C4A3A" w:rsidP="002651D8">
            <w:pPr>
              <w:jc w:val="center"/>
              <w:rPr>
                <w:ins w:id="64" w:author="冨田　篤史" w:date="2026-04-27T08:39:00Z"/>
                <w:rFonts w:ascii="UD デジタル 教科書体 NP-R" w:eastAsia="UD デジタル 教科書体 NP-R" w:hAnsi="ＭＳ 明朝" w:cs="ＭＳ ゴシック"/>
                <w:szCs w:val="30"/>
              </w:rPr>
            </w:pPr>
            <w:ins w:id="65" w:author="冨田　篤史" w:date="2026-04-27T08:39: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610C2B8A" w14:textId="77777777" w:rsidR="000C4A3A" w:rsidRPr="00950BA0" w:rsidRDefault="000C4A3A" w:rsidP="002651D8">
            <w:pPr>
              <w:jc w:val="right"/>
              <w:rPr>
                <w:ins w:id="66" w:author="冨田　篤史" w:date="2026-04-27T08:39:00Z"/>
                <w:rFonts w:ascii="UD デジタル 教科書体 NP-R" w:eastAsia="UD デジタル 教科書体 NP-R" w:hAnsi="ＭＳ 明朝" w:cs="ＭＳ ゴシック"/>
                <w:szCs w:val="30"/>
              </w:rPr>
            </w:pPr>
            <w:ins w:id="67"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582DA5B7" w14:textId="77777777" w:rsidTr="002651D8">
        <w:trPr>
          <w:trHeight w:val="431"/>
          <w:ins w:id="68" w:author="冨田　篤史" w:date="2026-04-27T08:39:00Z"/>
        </w:trPr>
        <w:tc>
          <w:tcPr>
            <w:tcW w:w="1276" w:type="dxa"/>
            <w:vMerge w:val="restart"/>
            <w:shd w:val="clear" w:color="auto" w:fill="F2F2F2" w:themeFill="background1" w:themeFillShade="F2"/>
            <w:vAlign w:val="center"/>
          </w:tcPr>
          <w:p w14:paraId="37B921F6" w14:textId="77777777" w:rsidR="000C4A3A" w:rsidRPr="00950BA0" w:rsidRDefault="000C4A3A" w:rsidP="002651D8">
            <w:pPr>
              <w:jc w:val="center"/>
              <w:rPr>
                <w:ins w:id="69" w:author="冨田　篤史" w:date="2026-04-27T08:39:00Z"/>
                <w:rFonts w:ascii="UD デジタル 教科書体 NP-R" w:eastAsia="UD デジタル 教科書体 NP-R" w:hAnsi="ＭＳ 明朝" w:cs="ＭＳ ゴシック"/>
                <w:szCs w:val="30"/>
              </w:rPr>
            </w:pPr>
            <w:ins w:id="70" w:author="冨田　篤史" w:date="2026-04-27T08:39:00Z">
              <w:r w:rsidRPr="00950BA0">
                <w:rPr>
                  <w:rFonts w:ascii="UD デジタル 教科書体 NP-R" w:eastAsia="UD デジタル 教科書体 NP-R" w:hAnsi="ＭＳ 明朝" w:cs="ＭＳ ゴシック" w:hint="eastAsia"/>
                  <w:sz w:val="21"/>
                  <w:szCs w:val="30"/>
                </w:rPr>
                <w:t>機械器具費</w:t>
              </w:r>
            </w:ins>
          </w:p>
        </w:tc>
        <w:tc>
          <w:tcPr>
            <w:tcW w:w="6095" w:type="dxa"/>
            <w:tcBorders>
              <w:bottom w:val="dashSmallGap" w:sz="4" w:space="0" w:color="auto"/>
            </w:tcBorders>
            <w:vAlign w:val="center"/>
          </w:tcPr>
          <w:p w14:paraId="5458A658" w14:textId="77777777" w:rsidR="000C4A3A" w:rsidRPr="00950BA0" w:rsidRDefault="000C4A3A" w:rsidP="002651D8">
            <w:pPr>
              <w:jc w:val="center"/>
              <w:rPr>
                <w:ins w:id="71"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7F25ED9" w14:textId="77777777" w:rsidR="000C4A3A" w:rsidRPr="00950BA0" w:rsidRDefault="000C4A3A" w:rsidP="002651D8">
            <w:pPr>
              <w:jc w:val="right"/>
              <w:rPr>
                <w:ins w:id="72" w:author="冨田　篤史" w:date="2026-04-27T08:39:00Z"/>
                <w:rFonts w:ascii="UD デジタル 教科書体 NP-R" w:eastAsia="UD デジタル 教科書体 NP-R" w:hAnsi="ＭＳ 明朝" w:cs="ＭＳ ゴシック"/>
                <w:szCs w:val="30"/>
              </w:rPr>
            </w:pPr>
            <w:ins w:id="73"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6471D4EB" w14:textId="77777777" w:rsidTr="002651D8">
        <w:trPr>
          <w:trHeight w:val="431"/>
          <w:ins w:id="74" w:author="冨田　篤史" w:date="2026-04-27T08:39:00Z"/>
        </w:trPr>
        <w:tc>
          <w:tcPr>
            <w:tcW w:w="1276" w:type="dxa"/>
            <w:vMerge/>
            <w:shd w:val="clear" w:color="auto" w:fill="F2F2F2" w:themeFill="background1" w:themeFillShade="F2"/>
            <w:vAlign w:val="center"/>
          </w:tcPr>
          <w:p w14:paraId="6A3B331F" w14:textId="77777777" w:rsidR="000C4A3A" w:rsidRPr="00950BA0" w:rsidRDefault="000C4A3A" w:rsidP="002651D8">
            <w:pPr>
              <w:jc w:val="center"/>
              <w:rPr>
                <w:ins w:id="75" w:author="冨田　篤史" w:date="2026-04-27T08:39: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7C251DB3" w14:textId="77777777" w:rsidR="000C4A3A" w:rsidRPr="00950BA0" w:rsidRDefault="000C4A3A" w:rsidP="002651D8">
            <w:pPr>
              <w:jc w:val="center"/>
              <w:rPr>
                <w:ins w:id="76"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6F15C61" w14:textId="77777777" w:rsidR="000C4A3A" w:rsidRPr="00950BA0" w:rsidRDefault="000C4A3A" w:rsidP="002651D8">
            <w:pPr>
              <w:jc w:val="right"/>
              <w:rPr>
                <w:ins w:id="77" w:author="冨田　篤史" w:date="2026-04-27T08:39:00Z"/>
                <w:rFonts w:ascii="UD デジタル 教科書体 NP-R" w:eastAsia="UD デジタル 教科書体 NP-R" w:hAnsi="ＭＳ 明朝" w:cs="ＭＳ ゴシック"/>
                <w:szCs w:val="30"/>
              </w:rPr>
            </w:pPr>
            <w:ins w:id="78"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3D13E8AE" w14:textId="77777777" w:rsidTr="002651D8">
        <w:trPr>
          <w:trHeight w:val="431"/>
          <w:ins w:id="79" w:author="冨田　篤史" w:date="2026-04-27T08:39:00Z"/>
        </w:trPr>
        <w:tc>
          <w:tcPr>
            <w:tcW w:w="1276" w:type="dxa"/>
            <w:vMerge/>
            <w:shd w:val="clear" w:color="auto" w:fill="F2F2F2" w:themeFill="background1" w:themeFillShade="F2"/>
            <w:vAlign w:val="center"/>
          </w:tcPr>
          <w:p w14:paraId="7E0239D9" w14:textId="77777777" w:rsidR="000C4A3A" w:rsidRPr="00950BA0" w:rsidRDefault="000C4A3A" w:rsidP="002651D8">
            <w:pPr>
              <w:jc w:val="center"/>
              <w:rPr>
                <w:ins w:id="80"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6722B0D" w14:textId="77777777" w:rsidR="000C4A3A" w:rsidRPr="00950BA0" w:rsidRDefault="000C4A3A" w:rsidP="002651D8">
            <w:pPr>
              <w:jc w:val="center"/>
              <w:rPr>
                <w:ins w:id="81"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4EA56E1" w14:textId="77777777" w:rsidR="000C4A3A" w:rsidRPr="00950BA0" w:rsidRDefault="000C4A3A" w:rsidP="002651D8">
            <w:pPr>
              <w:jc w:val="right"/>
              <w:rPr>
                <w:ins w:id="82" w:author="冨田　篤史" w:date="2026-04-27T08:39:00Z"/>
                <w:rFonts w:ascii="UD デジタル 教科書体 NP-R" w:eastAsia="UD デジタル 教科書体 NP-R" w:hAnsi="ＭＳ 明朝" w:cs="ＭＳ ゴシック"/>
                <w:szCs w:val="30"/>
              </w:rPr>
            </w:pPr>
            <w:ins w:id="83"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3EFF2737" w14:textId="77777777" w:rsidTr="002651D8">
        <w:trPr>
          <w:trHeight w:val="431"/>
          <w:ins w:id="84" w:author="冨田　篤史" w:date="2026-04-27T08:39:00Z"/>
        </w:trPr>
        <w:tc>
          <w:tcPr>
            <w:tcW w:w="1276" w:type="dxa"/>
            <w:vMerge/>
            <w:shd w:val="clear" w:color="auto" w:fill="F2F2F2" w:themeFill="background1" w:themeFillShade="F2"/>
            <w:vAlign w:val="center"/>
          </w:tcPr>
          <w:p w14:paraId="3FD2271D" w14:textId="77777777" w:rsidR="000C4A3A" w:rsidRPr="00950BA0" w:rsidRDefault="000C4A3A" w:rsidP="002651D8">
            <w:pPr>
              <w:jc w:val="center"/>
              <w:rPr>
                <w:ins w:id="85"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7C335D72" w14:textId="77777777" w:rsidR="000C4A3A" w:rsidRPr="00950BA0" w:rsidRDefault="000C4A3A" w:rsidP="002651D8">
            <w:pPr>
              <w:jc w:val="center"/>
              <w:rPr>
                <w:ins w:id="86" w:author="冨田　篤史" w:date="2026-04-27T08:39:00Z"/>
                <w:rFonts w:ascii="UD デジタル 教科書体 NP-R" w:eastAsia="UD デジタル 教科書体 NP-R" w:hAnsi="ＭＳ 明朝" w:cs="ＭＳ ゴシック"/>
                <w:szCs w:val="30"/>
              </w:rPr>
            </w:pPr>
            <w:ins w:id="87" w:author="冨田　篤史" w:date="2026-04-27T08:39:00Z">
              <w:r w:rsidRPr="00950BA0">
                <w:rPr>
                  <w:rFonts w:ascii="UD デジタル 教科書体 NP-R" w:eastAsia="UD デジタル 教科書体 NP-R" w:hAnsi="ＭＳ 明朝" w:cs="ＭＳ ゴシック" w:hint="eastAsia"/>
                  <w:szCs w:val="30"/>
                </w:rPr>
                <w:t>小計</w:t>
              </w:r>
            </w:ins>
          </w:p>
        </w:tc>
        <w:tc>
          <w:tcPr>
            <w:tcW w:w="2120" w:type="dxa"/>
            <w:tcBorders>
              <w:top w:val="dashSmallGap" w:sz="4" w:space="0" w:color="auto"/>
            </w:tcBorders>
            <w:vAlign w:val="center"/>
          </w:tcPr>
          <w:p w14:paraId="5994DD6B" w14:textId="77777777" w:rsidR="000C4A3A" w:rsidRPr="00950BA0" w:rsidRDefault="000C4A3A" w:rsidP="002651D8">
            <w:pPr>
              <w:jc w:val="right"/>
              <w:rPr>
                <w:ins w:id="88" w:author="冨田　篤史" w:date="2026-04-27T08:39:00Z"/>
                <w:rFonts w:ascii="UD デジタル 教科書体 NP-R" w:eastAsia="UD デジタル 教科書体 NP-R" w:hAnsi="ＭＳ 明朝" w:cs="ＭＳ ゴシック"/>
                <w:szCs w:val="30"/>
              </w:rPr>
            </w:pPr>
            <w:ins w:id="89"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0D4ABE26" w14:textId="77777777" w:rsidTr="002651D8">
        <w:trPr>
          <w:trHeight w:val="431"/>
          <w:ins w:id="90" w:author="冨田　篤史" w:date="2026-04-27T08:39:00Z"/>
        </w:trPr>
        <w:tc>
          <w:tcPr>
            <w:tcW w:w="1276" w:type="dxa"/>
            <w:vMerge w:val="restart"/>
            <w:shd w:val="clear" w:color="auto" w:fill="F2F2F2" w:themeFill="background1" w:themeFillShade="F2"/>
            <w:vAlign w:val="center"/>
          </w:tcPr>
          <w:p w14:paraId="5D903E8C" w14:textId="77777777" w:rsidR="000C4A3A" w:rsidRPr="00950BA0" w:rsidRDefault="000C4A3A" w:rsidP="002651D8">
            <w:pPr>
              <w:ind w:leftChars="-47" w:left="15" w:rightChars="-47" w:right="-112" w:hangingChars="71" w:hanging="127"/>
              <w:jc w:val="center"/>
              <w:rPr>
                <w:ins w:id="91" w:author="冨田　篤史" w:date="2026-04-27T08:39:00Z"/>
                <w:rFonts w:ascii="UD デジタル 教科書体 NP-R" w:eastAsia="UD デジタル 教科書体 NP-R" w:hAnsi="ＭＳ 明朝" w:cs="ＭＳ ゴシック"/>
                <w:szCs w:val="30"/>
              </w:rPr>
            </w:pPr>
            <w:ins w:id="92" w:author="冨田　篤史" w:date="2026-04-27T08:39:00Z">
              <w:r w:rsidRPr="00950BA0">
                <w:rPr>
                  <w:rFonts w:ascii="UD デジタル 教科書体 NP-R" w:eastAsia="UD デジタル 教科書体 NP-R" w:hAnsi="ＭＳ 明朝" w:cs="ＭＳ ゴシック" w:hint="eastAsia"/>
                  <w:sz w:val="18"/>
                  <w:szCs w:val="30"/>
                </w:rPr>
                <w:t>測量・試験費</w:t>
              </w:r>
            </w:ins>
          </w:p>
        </w:tc>
        <w:tc>
          <w:tcPr>
            <w:tcW w:w="6095" w:type="dxa"/>
            <w:tcBorders>
              <w:bottom w:val="dashSmallGap" w:sz="4" w:space="0" w:color="auto"/>
            </w:tcBorders>
            <w:vAlign w:val="center"/>
          </w:tcPr>
          <w:p w14:paraId="01BC6B56" w14:textId="77777777" w:rsidR="000C4A3A" w:rsidRPr="00950BA0" w:rsidRDefault="000C4A3A" w:rsidP="002651D8">
            <w:pPr>
              <w:jc w:val="center"/>
              <w:rPr>
                <w:ins w:id="93"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46E79FD" w14:textId="77777777" w:rsidR="000C4A3A" w:rsidRPr="00950BA0" w:rsidRDefault="000C4A3A" w:rsidP="002651D8">
            <w:pPr>
              <w:jc w:val="right"/>
              <w:rPr>
                <w:ins w:id="94" w:author="冨田　篤史" w:date="2026-04-27T08:39:00Z"/>
                <w:rFonts w:ascii="UD デジタル 教科書体 NP-R" w:eastAsia="UD デジタル 教科書体 NP-R" w:hAnsi="ＭＳ 明朝" w:cs="ＭＳ ゴシック"/>
                <w:szCs w:val="30"/>
              </w:rPr>
            </w:pPr>
            <w:ins w:id="95"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546B2444" w14:textId="77777777" w:rsidTr="002651D8">
        <w:trPr>
          <w:trHeight w:val="431"/>
          <w:ins w:id="96" w:author="冨田　篤史" w:date="2026-04-27T08:39:00Z"/>
        </w:trPr>
        <w:tc>
          <w:tcPr>
            <w:tcW w:w="1276" w:type="dxa"/>
            <w:vMerge/>
            <w:shd w:val="clear" w:color="auto" w:fill="F2F2F2" w:themeFill="background1" w:themeFillShade="F2"/>
            <w:vAlign w:val="center"/>
          </w:tcPr>
          <w:p w14:paraId="076D7D1E" w14:textId="77777777" w:rsidR="000C4A3A" w:rsidRPr="00950BA0" w:rsidRDefault="000C4A3A" w:rsidP="002651D8">
            <w:pPr>
              <w:ind w:leftChars="-47" w:left="15" w:rightChars="-47" w:right="-112" w:hangingChars="71" w:hanging="127"/>
              <w:jc w:val="center"/>
              <w:rPr>
                <w:ins w:id="97" w:author="冨田　篤史" w:date="2026-04-27T08:39:00Z"/>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0E659C0D" w14:textId="77777777" w:rsidR="000C4A3A" w:rsidRPr="00950BA0" w:rsidRDefault="000C4A3A" w:rsidP="002651D8">
            <w:pPr>
              <w:jc w:val="center"/>
              <w:rPr>
                <w:ins w:id="98"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B206261" w14:textId="77777777" w:rsidR="000C4A3A" w:rsidRPr="00950BA0" w:rsidRDefault="000C4A3A" w:rsidP="002651D8">
            <w:pPr>
              <w:jc w:val="right"/>
              <w:rPr>
                <w:ins w:id="99" w:author="冨田　篤史" w:date="2026-04-27T08:39:00Z"/>
                <w:rFonts w:ascii="UD デジタル 教科書体 NP-R" w:eastAsia="UD デジタル 教科書体 NP-R" w:hAnsi="ＭＳ 明朝" w:cs="ＭＳ ゴシック"/>
                <w:szCs w:val="30"/>
              </w:rPr>
            </w:pPr>
            <w:ins w:id="100"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3530966B" w14:textId="77777777" w:rsidTr="002651D8">
        <w:trPr>
          <w:trHeight w:val="431"/>
          <w:ins w:id="101" w:author="冨田　篤史" w:date="2026-04-27T08:39:00Z"/>
        </w:trPr>
        <w:tc>
          <w:tcPr>
            <w:tcW w:w="1276" w:type="dxa"/>
            <w:vMerge/>
            <w:shd w:val="clear" w:color="auto" w:fill="F2F2F2" w:themeFill="background1" w:themeFillShade="F2"/>
            <w:vAlign w:val="center"/>
          </w:tcPr>
          <w:p w14:paraId="2D5B1674" w14:textId="77777777" w:rsidR="000C4A3A" w:rsidRPr="00950BA0" w:rsidRDefault="000C4A3A" w:rsidP="002651D8">
            <w:pPr>
              <w:jc w:val="center"/>
              <w:rPr>
                <w:ins w:id="102"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A791A23" w14:textId="77777777" w:rsidR="000C4A3A" w:rsidRPr="00950BA0" w:rsidRDefault="000C4A3A" w:rsidP="002651D8">
            <w:pPr>
              <w:jc w:val="center"/>
              <w:rPr>
                <w:ins w:id="103"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2EC7AD2" w14:textId="77777777" w:rsidR="000C4A3A" w:rsidRPr="00950BA0" w:rsidRDefault="000C4A3A" w:rsidP="002651D8">
            <w:pPr>
              <w:jc w:val="right"/>
              <w:rPr>
                <w:ins w:id="104" w:author="冨田　篤史" w:date="2026-04-27T08:39:00Z"/>
                <w:rFonts w:ascii="UD デジタル 教科書体 NP-R" w:eastAsia="UD デジタル 教科書体 NP-R" w:hAnsi="ＭＳ 明朝" w:cs="ＭＳ ゴシック"/>
                <w:szCs w:val="30"/>
              </w:rPr>
            </w:pPr>
            <w:ins w:id="105"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0EB9A01E" w14:textId="77777777" w:rsidTr="002651D8">
        <w:trPr>
          <w:trHeight w:val="431"/>
          <w:ins w:id="106" w:author="冨田　篤史" w:date="2026-04-27T08:39:00Z"/>
        </w:trPr>
        <w:tc>
          <w:tcPr>
            <w:tcW w:w="1276" w:type="dxa"/>
            <w:vMerge/>
            <w:shd w:val="clear" w:color="auto" w:fill="F2F2F2" w:themeFill="background1" w:themeFillShade="F2"/>
            <w:vAlign w:val="center"/>
          </w:tcPr>
          <w:p w14:paraId="24074F54" w14:textId="77777777" w:rsidR="000C4A3A" w:rsidRPr="00950BA0" w:rsidRDefault="000C4A3A" w:rsidP="002651D8">
            <w:pPr>
              <w:jc w:val="center"/>
              <w:rPr>
                <w:ins w:id="107"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477B15CB" w14:textId="77777777" w:rsidR="000C4A3A" w:rsidRPr="00950BA0" w:rsidRDefault="000C4A3A" w:rsidP="002651D8">
            <w:pPr>
              <w:jc w:val="center"/>
              <w:rPr>
                <w:ins w:id="108" w:author="冨田　篤史" w:date="2026-04-27T08:39:00Z"/>
                <w:rFonts w:ascii="UD デジタル 教科書体 NP-R" w:eastAsia="UD デジタル 教科書体 NP-R" w:hAnsi="ＭＳ 明朝" w:cs="ＭＳ ゴシック"/>
                <w:szCs w:val="30"/>
              </w:rPr>
            </w:pPr>
            <w:ins w:id="109" w:author="冨田　篤史" w:date="2026-04-27T08:39: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57FFE323" w14:textId="77777777" w:rsidR="000C4A3A" w:rsidRPr="00950BA0" w:rsidRDefault="000C4A3A" w:rsidP="002651D8">
            <w:pPr>
              <w:jc w:val="right"/>
              <w:rPr>
                <w:ins w:id="110" w:author="冨田　篤史" w:date="2026-04-27T08:39:00Z"/>
                <w:rFonts w:ascii="UD デジタル 教科書体 NP-R" w:eastAsia="UD デジタル 教科書体 NP-R" w:hAnsi="ＭＳ 明朝" w:cs="ＭＳ ゴシック"/>
                <w:szCs w:val="30"/>
              </w:rPr>
            </w:pPr>
            <w:ins w:id="111"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102EA72F" w14:textId="77777777" w:rsidTr="002651D8">
        <w:trPr>
          <w:trHeight w:val="431"/>
          <w:ins w:id="112" w:author="冨田　篤史" w:date="2026-04-27T08:39:00Z"/>
        </w:trPr>
        <w:tc>
          <w:tcPr>
            <w:tcW w:w="1276" w:type="dxa"/>
            <w:vMerge w:val="restart"/>
            <w:shd w:val="clear" w:color="auto" w:fill="F2F2F2" w:themeFill="background1" w:themeFillShade="F2"/>
            <w:vAlign w:val="center"/>
          </w:tcPr>
          <w:p w14:paraId="02404FAE" w14:textId="77777777" w:rsidR="000C4A3A" w:rsidRPr="00950BA0" w:rsidRDefault="000C4A3A" w:rsidP="002651D8">
            <w:pPr>
              <w:jc w:val="center"/>
              <w:rPr>
                <w:ins w:id="113" w:author="冨田　篤史" w:date="2026-04-27T08:39:00Z"/>
                <w:rFonts w:ascii="UD デジタル 教科書体 NP-R" w:eastAsia="UD デジタル 教科書体 NP-R" w:hAnsi="ＭＳ 明朝" w:cs="ＭＳ ゴシック"/>
                <w:szCs w:val="30"/>
              </w:rPr>
            </w:pPr>
            <w:ins w:id="114" w:author="冨田　篤史" w:date="2026-04-27T08:39:00Z">
              <w:r w:rsidRPr="00950BA0">
                <w:rPr>
                  <w:rFonts w:ascii="UD デジタル 教科書体 NP-R" w:eastAsia="UD デジタル 教科書体 NP-R" w:hAnsi="ＭＳ 明朝" w:cs="ＭＳ ゴシック" w:hint="eastAsia"/>
                  <w:szCs w:val="30"/>
                </w:rPr>
                <w:t>設備費</w:t>
              </w:r>
            </w:ins>
          </w:p>
        </w:tc>
        <w:tc>
          <w:tcPr>
            <w:tcW w:w="6095" w:type="dxa"/>
            <w:tcBorders>
              <w:bottom w:val="dashSmallGap" w:sz="4" w:space="0" w:color="auto"/>
            </w:tcBorders>
            <w:vAlign w:val="center"/>
          </w:tcPr>
          <w:p w14:paraId="783D8333" w14:textId="77777777" w:rsidR="000C4A3A" w:rsidRPr="00950BA0" w:rsidRDefault="000C4A3A" w:rsidP="002651D8">
            <w:pPr>
              <w:jc w:val="center"/>
              <w:rPr>
                <w:ins w:id="115"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ADF362F" w14:textId="77777777" w:rsidR="000C4A3A" w:rsidRPr="00950BA0" w:rsidRDefault="000C4A3A" w:rsidP="002651D8">
            <w:pPr>
              <w:jc w:val="right"/>
              <w:rPr>
                <w:ins w:id="116" w:author="冨田　篤史" w:date="2026-04-27T08:39:00Z"/>
                <w:rFonts w:ascii="UD デジタル 教科書体 NP-R" w:eastAsia="UD デジタル 教科書体 NP-R" w:hAnsi="ＭＳ 明朝" w:cs="ＭＳ ゴシック"/>
                <w:szCs w:val="30"/>
              </w:rPr>
            </w:pPr>
            <w:ins w:id="117"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5A9CD488" w14:textId="77777777" w:rsidTr="002651D8">
        <w:trPr>
          <w:trHeight w:val="431"/>
          <w:ins w:id="118" w:author="冨田　篤史" w:date="2026-04-27T08:39:00Z"/>
        </w:trPr>
        <w:tc>
          <w:tcPr>
            <w:tcW w:w="1276" w:type="dxa"/>
            <w:vMerge/>
            <w:shd w:val="clear" w:color="auto" w:fill="F2F2F2" w:themeFill="background1" w:themeFillShade="F2"/>
            <w:vAlign w:val="center"/>
          </w:tcPr>
          <w:p w14:paraId="68D05E29" w14:textId="77777777" w:rsidR="000C4A3A" w:rsidRPr="00950BA0" w:rsidRDefault="000C4A3A" w:rsidP="002651D8">
            <w:pPr>
              <w:jc w:val="center"/>
              <w:rPr>
                <w:ins w:id="119" w:author="冨田　篤史" w:date="2026-04-27T08:39:00Z"/>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CB92B8E" w14:textId="77777777" w:rsidR="000C4A3A" w:rsidRPr="00950BA0" w:rsidRDefault="000C4A3A" w:rsidP="002651D8">
            <w:pPr>
              <w:jc w:val="center"/>
              <w:rPr>
                <w:ins w:id="120"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6C8A634" w14:textId="77777777" w:rsidR="000C4A3A" w:rsidRPr="00950BA0" w:rsidRDefault="000C4A3A" w:rsidP="002651D8">
            <w:pPr>
              <w:jc w:val="right"/>
              <w:rPr>
                <w:ins w:id="121" w:author="冨田　篤史" w:date="2026-04-27T08:39:00Z"/>
                <w:rFonts w:ascii="UD デジタル 教科書体 NP-R" w:eastAsia="UD デジタル 教科書体 NP-R" w:hAnsi="ＭＳ 明朝" w:cs="ＭＳ ゴシック"/>
                <w:szCs w:val="30"/>
              </w:rPr>
            </w:pPr>
            <w:ins w:id="122"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0DCCACAB" w14:textId="77777777" w:rsidTr="002651D8">
        <w:trPr>
          <w:trHeight w:val="431"/>
          <w:ins w:id="123" w:author="冨田　篤史" w:date="2026-04-27T08:39:00Z"/>
        </w:trPr>
        <w:tc>
          <w:tcPr>
            <w:tcW w:w="1276" w:type="dxa"/>
            <w:vMerge/>
            <w:shd w:val="clear" w:color="auto" w:fill="F2F2F2" w:themeFill="background1" w:themeFillShade="F2"/>
            <w:vAlign w:val="center"/>
          </w:tcPr>
          <w:p w14:paraId="4D9255B9" w14:textId="77777777" w:rsidR="000C4A3A" w:rsidRPr="00950BA0" w:rsidRDefault="000C4A3A" w:rsidP="002651D8">
            <w:pPr>
              <w:jc w:val="center"/>
              <w:rPr>
                <w:ins w:id="124"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EF7EC4" w14:textId="77777777" w:rsidR="000C4A3A" w:rsidRPr="00950BA0" w:rsidRDefault="000C4A3A" w:rsidP="002651D8">
            <w:pPr>
              <w:jc w:val="center"/>
              <w:rPr>
                <w:ins w:id="125"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DECF89" w14:textId="77777777" w:rsidR="000C4A3A" w:rsidRPr="00950BA0" w:rsidRDefault="000C4A3A" w:rsidP="002651D8">
            <w:pPr>
              <w:jc w:val="right"/>
              <w:rPr>
                <w:ins w:id="126" w:author="冨田　篤史" w:date="2026-04-27T08:39:00Z"/>
                <w:rFonts w:ascii="UD デジタル 教科書体 NP-R" w:eastAsia="UD デジタル 教科書体 NP-R" w:hAnsi="ＭＳ 明朝" w:cs="ＭＳ ゴシック"/>
                <w:szCs w:val="30"/>
              </w:rPr>
            </w:pPr>
            <w:ins w:id="127"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79D6AF8A" w14:textId="77777777" w:rsidTr="002651D8">
        <w:trPr>
          <w:trHeight w:val="431"/>
          <w:ins w:id="128" w:author="冨田　篤史" w:date="2026-04-27T08:39:00Z"/>
        </w:trPr>
        <w:tc>
          <w:tcPr>
            <w:tcW w:w="1276" w:type="dxa"/>
            <w:vMerge/>
            <w:shd w:val="clear" w:color="auto" w:fill="F2F2F2" w:themeFill="background1" w:themeFillShade="F2"/>
            <w:vAlign w:val="center"/>
          </w:tcPr>
          <w:p w14:paraId="0008C3D6" w14:textId="77777777" w:rsidR="000C4A3A" w:rsidRPr="00950BA0" w:rsidRDefault="000C4A3A" w:rsidP="002651D8">
            <w:pPr>
              <w:jc w:val="center"/>
              <w:rPr>
                <w:ins w:id="129"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B4DA68E" w14:textId="77777777" w:rsidR="000C4A3A" w:rsidRPr="00950BA0" w:rsidRDefault="000C4A3A" w:rsidP="002651D8">
            <w:pPr>
              <w:jc w:val="center"/>
              <w:rPr>
                <w:ins w:id="130" w:author="冨田　篤史" w:date="2026-04-27T08:39:00Z"/>
                <w:rFonts w:ascii="UD デジタル 教科書体 NP-R" w:eastAsia="UD デジタル 教科書体 NP-R" w:hAnsi="ＭＳ 明朝" w:cs="ＭＳ ゴシック"/>
                <w:szCs w:val="30"/>
              </w:rPr>
            </w:pPr>
            <w:ins w:id="131" w:author="冨田　篤史" w:date="2026-04-27T08:39: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1CFB902C" w14:textId="77777777" w:rsidR="000C4A3A" w:rsidRPr="00950BA0" w:rsidRDefault="000C4A3A" w:rsidP="002651D8">
            <w:pPr>
              <w:jc w:val="right"/>
              <w:rPr>
                <w:ins w:id="132" w:author="冨田　篤史" w:date="2026-04-27T08:39:00Z"/>
                <w:rFonts w:ascii="UD デジタル 教科書体 NP-R" w:eastAsia="UD デジタル 教科書体 NP-R" w:hAnsi="ＭＳ 明朝" w:cs="ＭＳ ゴシック"/>
                <w:szCs w:val="30"/>
              </w:rPr>
            </w:pPr>
            <w:ins w:id="133"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7EFE2AFC" w14:textId="77777777" w:rsidTr="002651D8">
        <w:trPr>
          <w:trHeight w:val="431"/>
          <w:ins w:id="134" w:author="冨田　篤史" w:date="2026-04-27T08:39:00Z"/>
        </w:trPr>
        <w:tc>
          <w:tcPr>
            <w:tcW w:w="7371" w:type="dxa"/>
            <w:gridSpan w:val="2"/>
            <w:tcBorders>
              <w:top w:val="single" w:sz="4" w:space="0" w:color="auto"/>
              <w:bottom w:val="single" w:sz="4" w:space="0" w:color="auto"/>
            </w:tcBorders>
            <w:shd w:val="clear" w:color="auto" w:fill="F2F2F2" w:themeFill="background1" w:themeFillShade="F2"/>
            <w:vAlign w:val="center"/>
          </w:tcPr>
          <w:p w14:paraId="3C192CE1" w14:textId="77777777" w:rsidR="000C4A3A" w:rsidRPr="00950BA0" w:rsidRDefault="000C4A3A" w:rsidP="002651D8">
            <w:pPr>
              <w:jc w:val="center"/>
              <w:rPr>
                <w:ins w:id="135" w:author="冨田　篤史" w:date="2026-04-27T08:39:00Z"/>
                <w:rFonts w:ascii="UD デジタル 教科書体 NP-R" w:eastAsia="UD デジタル 教科書体 NP-R" w:hAnsi="ＭＳ 明朝" w:cs="ＭＳ ゴシック"/>
                <w:szCs w:val="30"/>
              </w:rPr>
            </w:pPr>
            <w:ins w:id="136" w:author="冨田　篤史" w:date="2026-04-27T08:39:00Z">
              <w:r w:rsidRPr="00950BA0">
                <w:rPr>
                  <w:rFonts w:ascii="UD デジタル 教科書体 NP-R" w:eastAsia="UD デジタル 教科書体 NP-R" w:hAnsi="ＭＳ 明朝" w:cs="ＭＳ ゴシック" w:hint="eastAsia"/>
                  <w:szCs w:val="30"/>
                </w:rPr>
                <w:t>合計</w:t>
              </w:r>
            </w:ins>
          </w:p>
        </w:tc>
        <w:tc>
          <w:tcPr>
            <w:tcW w:w="2120" w:type="dxa"/>
            <w:tcBorders>
              <w:top w:val="single" w:sz="4" w:space="0" w:color="auto"/>
              <w:bottom w:val="single" w:sz="4" w:space="0" w:color="auto"/>
            </w:tcBorders>
            <w:vAlign w:val="center"/>
          </w:tcPr>
          <w:p w14:paraId="2CDB955F" w14:textId="77777777" w:rsidR="000C4A3A" w:rsidRPr="00950BA0" w:rsidRDefault="000C4A3A" w:rsidP="002651D8">
            <w:pPr>
              <w:jc w:val="right"/>
              <w:rPr>
                <w:ins w:id="137" w:author="冨田　篤史" w:date="2026-04-27T08:39:00Z"/>
                <w:rFonts w:ascii="UD デジタル 教科書体 NP-R" w:eastAsia="UD デジタル 教科書体 NP-R" w:hAnsi="ＭＳ 明朝" w:cs="ＭＳ ゴシック"/>
                <w:szCs w:val="30"/>
              </w:rPr>
            </w:pPr>
            <w:ins w:id="138" w:author="冨田　篤史" w:date="2026-04-27T08:39:00Z">
              <w:r w:rsidRPr="00950BA0">
                <w:rPr>
                  <w:rFonts w:ascii="UD デジタル 教科書体 NP-R" w:eastAsia="UD デジタル 教科書体 NP-R" w:hAnsi="ＭＳ 明朝" w:cs="ＭＳ ゴシック" w:hint="eastAsia"/>
                  <w:szCs w:val="30"/>
                </w:rPr>
                <w:t>円</w:t>
              </w:r>
            </w:ins>
          </w:p>
        </w:tc>
      </w:tr>
    </w:tbl>
    <w:p w14:paraId="77C3FEB4" w14:textId="77777777" w:rsidR="000C4A3A" w:rsidRDefault="000C4A3A" w:rsidP="000C4A3A">
      <w:pPr>
        <w:spacing w:line="320" w:lineRule="exact"/>
        <w:ind w:firstLineChars="59" w:firstLine="141"/>
        <w:jc w:val="left"/>
        <w:rPr>
          <w:ins w:id="139" w:author="冨田　篤史" w:date="2026-04-27T08:39:00Z"/>
          <w:rFonts w:ascii="UD デジタル 教科書体 NP-R" w:eastAsia="UD デジタル 教科書体 NP-R" w:hAnsiTheme="majorEastAsia"/>
          <w:color w:val="auto"/>
        </w:rPr>
      </w:pPr>
      <w:ins w:id="140" w:author="冨田　篤史" w:date="2026-04-27T08:39:00Z">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ins>
    </w:p>
    <w:p w14:paraId="350F34A8" w14:textId="77777777" w:rsidR="000C4A3A" w:rsidRDefault="000C4A3A" w:rsidP="000C4A3A">
      <w:pPr>
        <w:widowControl/>
        <w:kinsoku/>
        <w:overflowPunct/>
        <w:adjustRightInd/>
        <w:jc w:val="left"/>
        <w:textAlignment w:val="auto"/>
        <w:rPr>
          <w:ins w:id="141" w:author="冨田　篤史" w:date="2026-04-27T08:39:00Z"/>
          <w:rFonts w:ascii="UD デジタル 教科書体 NP-R" w:eastAsia="UD デジタル 教科書体 NP-R" w:hAnsiTheme="majorEastAsia"/>
          <w:color w:val="auto"/>
        </w:rPr>
      </w:pPr>
      <w:ins w:id="142" w:author="冨田　篤史" w:date="2026-04-27T08:39:00Z">
        <w:r>
          <w:rPr>
            <w:rFonts w:ascii="UD デジタル 教科書体 NP-R" w:eastAsia="UD デジタル 教科書体 NP-R" w:hAnsiTheme="majorEastAsia"/>
            <w:color w:val="auto"/>
          </w:rPr>
          <w:br w:type="page"/>
        </w:r>
      </w:ins>
    </w:p>
    <w:p w14:paraId="2363CED9" w14:textId="77777777" w:rsidR="000C4A3A" w:rsidRPr="00950BA0" w:rsidRDefault="000C4A3A" w:rsidP="000C4A3A">
      <w:pPr>
        <w:ind w:firstLineChars="100" w:firstLine="239"/>
        <w:rPr>
          <w:ins w:id="143" w:author="冨田　篤史" w:date="2026-04-27T08:39:00Z"/>
          <w:rFonts w:ascii="UD デジタル 教科書体 NP-R" w:eastAsia="UD デジタル 教科書体 NP-R" w:hAnsiTheme="minorEastAsia"/>
          <w:szCs w:val="22"/>
        </w:rPr>
      </w:pPr>
      <w:ins w:id="144" w:author="冨田　篤史" w:date="2026-04-27T08:39:00Z">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ins>
    </w:p>
    <w:tbl>
      <w:tblPr>
        <w:tblStyle w:val="a7"/>
        <w:tblW w:w="0" w:type="auto"/>
        <w:tblInd w:w="137" w:type="dxa"/>
        <w:tblLook w:val="04A0" w:firstRow="1" w:lastRow="0" w:firstColumn="1" w:lastColumn="0" w:noHBand="0" w:noVBand="1"/>
      </w:tblPr>
      <w:tblGrid>
        <w:gridCol w:w="1276"/>
        <w:gridCol w:w="6095"/>
        <w:gridCol w:w="2120"/>
      </w:tblGrid>
      <w:tr w:rsidR="000C4A3A" w:rsidRPr="00950BA0" w14:paraId="3CCC23C1" w14:textId="77777777" w:rsidTr="002651D8">
        <w:trPr>
          <w:trHeight w:val="431"/>
          <w:ins w:id="145" w:author="冨田　篤史" w:date="2026-04-27T08:39:00Z"/>
        </w:trPr>
        <w:tc>
          <w:tcPr>
            <w:tcW w:w="1276" w:type="dxa"/>
            <w:shd w:val="clear" w:color="auto" w:fill="F2F2F2" w:themeFill="background1" w:themeFillShade="F2"/>
            <w:vAlign w:val="center"/>
          </w:tcPr>
          <w:p w14:paraId="47032F0D" w14:textId="77777777" w:rsidR="000C4A3A" w:rsidRPr="00950BA0" w:rsidRDefault="000C4A3A" w:rsidP="002651D8">
            <w:pPr>
              <w:jc w:val="center"/>
              <w:rPr>
                <w:ins w:id="146" w:author="冨田　篤史" w:date="2026-04-27T08:39:00Z"/>
                <w:rFonts w:ascii="UD デジタル 教科書体 NP-R" w:eastAsia="UD デジタル 教科書体 NP-R" w:hAnsi="ＭＳ 明朝" w:cs="ＭＳ ゴシック"/>
                <w:szCs w:val="30"/>
              </w:rPr>
            </w:pPr>
            <w:ins w:id="147" w:author="冨田　篤史" w:date="2026-04-27T08:39:00Z">
              <w:r w:rsidRPr="00950BA0">
                <w:rPr>
                  <w:rFonts w:ascii="UD デジタル 教科書体 NP-R" w:eastAsia="UD デジタル 教科書体 NP-R" w:hAnsi="ＭＳ 明朝" w:cs="ＭＳ ゴシック" w:hint="eastAsia"/>
                  <w:szCs w:val="30"/>
                </w:rPr>
                <w:t>経費区分</w:t>
              </w:r>
            </w:ins>
          </w:p>
        </w:tc>
        <w:tc>
          <w:tcPr>
            <w:tcW w:w="6095" w:type="dxa"/>
            <w:shd w:val="clear" w:color="auto" w:fill="F2F2F2" w:themeFill="background1" w:themeFillShade="F2"/>
            <w:vAlign w:val="center"/>
          </w:tcPr>
          <w:p w14:paraId="6030E5DB" w14:textId="77777777" w:rsidR="000C4A3A" w:rsidRPr="00950BA0" w:rsidRDefault="000C4A3A" w:rsidP="002651D8">
            <w:pPr>
              <w:jc w:val="center"/>
              <w:rPr>
                <w:ins w:id="148" w:author="冨田　篤史" w:date="2026-04-27T08:39:00Z"/>
                <w:rFonts w:ascii="UD デジタル 教科書体 NP-R" w:eastAsia="UD デジタル 教科書体 NP-R" w:hAnsi="ＭＳ 明朝" w:cs="ＭＳ ゴシック"/>
                <w:sz w:val="21"/>
                <w:szCs w:val="21"/>
              </w:rPr>
            </w:pPr>
            <w:ins w:id="149" w:author="冨田　篤史" w:date="2026-04-27T08:39:00Z">
              <w:r w:rsidRPr="00950BA0">
                <w:rPr>
                  <w:rFonts w:ascii="UD デジタル 教科書体 NP-R" w:eastAsia="UD デジタル 教科書体 NP-R" w:hAnsi="ＭＳ 明朝" w:cs="ＭＳ ゴシック" w:hint="eastAsia"/>
                  <w:sz w:val="21"/>
                  <w:szCs w:val="21"/>
                </w:rPr>
                <w:t>機械設備名、規模・能力、工事・設計の概要など経費の内容</w:t>
              </w:r>
            </w:ins>
          </w:p>
        </w:tc>
        <w:tc>
          <w:tcPr>
            <w:tcW w:w="2120" w:type="dxa"/>
            <w:shd w:val="clear" w:color="auto" w:fill="F2F2F2" w:themeFill="background1" w:themeFillShade="F2"/>
            <w:vAlign w:val="center"/>
          </w:tcPr>
          <w:p w14:paraId="4EEEDE1F" w14:textId="77777777" w:rsidR="000C4A3A" w:rsidRPr="00950BA0" w:rsidRDefault="000C4A3A" w:rsidP="002651D8">
            <w:pPr>
              <w:jc w:val="center"/>
              <w:rPr>
                <w:ins w:id="150" w:author="冨田　篤史" w:date="2026-04-27T08:39:00Z"/>
                <w:rFonts w:ascii="UD デジタル 教科書体 NP-R" w:eastAsia="UD デジタル 教科書体 NP-R" w:hAnsi="ＭＳ 明朝" w:cs="ＭＳ ゴシック"/>
                <w:szCs w:val="30"/>
              </w:rPr>
            </w:pPr>
            <w:ins w:id="151" w:author="冨田　篤史" w:date="2026-04-27T08:39:00Z">
              <w:r w:rsidRPr="00950BA0">
                <w:rPr>
                  <w:rFonts w:ascii="UD デジタル 教科書体 NP-R" w:eastAsia="UD デジタル 教科書体 NP-R" w:hAnsi="ＭＳ 明朝" w:cs="ＭＳ ゴシック" w:hint="eastAsia"/>
                  <w:szCs w:val="30"/>
                </w:rPr>
                <w:t>金額(税抜き)</w:t>
              </w:r>
            </w:ins>
          </w:p>
        </w:tc>
      </w:tr>
      <w:tr w:rsidR="000C4A3A" w:rsidRPr="00950BA0" w14:paraId="0EDFCA28" w14:textId="77777777" w:rsidTr="002651D8">
        <w:trPr>
          <w:trHeight w:val="431"/>
          <w:ins w:id="152" w:author="冨田　篤史" w:date="2026-04-27T08:39:00Z"/>
        </w:trPr>
        <w:tc>
          <w:tcPr>
            <w:tcW w:w="1276" w:type="dxa"/>
            <w:vMerge w:val="restart"/>
            <w:shd w:val="clear" w:color="auto" w:fill="F2F2F2" w:themeFill="background1" w:themeFillShade="F2"/>
            <w:vAlign w:val="center"/>
          </w:tcPr>
          <w:p w14:paraId="7E846A71" w14:textId="77777777" w:rsidR="000C4A3A" w:rsidRPr="00950BA0" w:rsidRDefault="000C4A3A" w:rsidP="002651D8">
            <w:pPr>
              <w:jc w:val="center"/>
              <w:rPr>
                <w:ins w:id="153" w:author="冨田　篤史" w:date="2026-04-27T08:39:00Z"/>
                <w:rFonts w:ascii="UD デジタル 教科書体 NP-R" w:eastAsia="UD デジタル 教科書体 NP-R" w:hAnsi="ＭＳ 明朝" w:cs="ＭＳ ゴシック"/>
                <w:szCs w:val="30"/>
              </w:rPr>
            </w:pPr>
            <w:ins w:id="154" w:author="冨田　篤史" w:date="2026-04-27T08:39:00Z">
              <w:r w:rsidRPr="00950BA0">
                <w:rPr>
                  <w:rFonts w:ascii="UD デジタル 教科書体 NP-R" w:eastAsia="UD デジタル 教科書体 NP-R" w:hAnsi="ＭＳ 明朝" w:cs="ＭＳ ゴシック" w:hint="eastAsia"/>
                  <w:szCs w:val="30"/>
                </w:rPr>
                <w:t>工事費</w:t>
              </w:r>
            </w:ins>
          </w:p>
        </w:tc>
        <w:tc>
          <w:tcPr>
            <w:tcW w:w="6095" w:type="dxa"/>
            <w:tcBorders>
              <w:bottom w:val="dashSmallGap" w:sz="4" w:space="0" w:color="auto"/>
            </w:tcBorders>
            <w:vAlign w:val="center"/>
          </w:tcPr>
          <w:p w14:paraId="38F46E42" w14:textId="77777777" w:rsidR="000C4A3A" w:rsidRPr="00950BA0" w:rsidRDefault="000C4A3A" w:rsidP="002651D8">
            <w:pPr>
              <w:jc w:val="center"/>
              <w:rPr>
                <w:ins w:id="155"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436A189" w14:textId="77777777" w:rsidR="000C4A3A" w:rsidRPr="00950BA0" w:rsidRDefault="000C4A3A" w:rsidP="002651D8">
            <w:pPr>
              <w:jc w:val="right"/>
              <w:rPr>
                <w:ins w:id="156" w:author="冨田　篤史" w:date="2026-04-27T08:39:00Z"/>
                <w:rFonts w:ascii="UD デジタル 教科書体 NP-R" w:eastAsia="UD デジタル 教科書体 NP-R" w:hAnsi="ＭＳ 明朝" w:cs="ＭＳ ゴシック"/>
                <w:szCs w:val="30"/>
              </w:rPr>
            </w:pPr>
            <w:ins w:id="157"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07A42453" w14:textId="77777777" w:rsidTr="002651D8">
        <w:trPr>
          <w:trHeight w:val="431"/>
          <w:ins w:id="158" w:author="冨田　篤史" w:date="2026-04-27T08:39:00Z"/>
        </w:trPr>
        <w:tc>
          <w:tcPr>
            <w:tcW w:w="1276" w:type="dxa"/>
            <w:vMerge/>
            <w:shd w:val="clear" w:color="auto" w:fill="F2F2F2" w:themeFill="background1" w:themeFillShade="F2"/>
            <w:vAlign w:val="center"/>
          </w:tcPr>
          <w:p w14:paraId="3A5B1BA6" w14:textId="77777777" w:rsidR="000C4A3A" w:rsidRPr="00950BA0" w:rsidRDefault="000C4A3A" w:rsidP="002651D8">
            <w:pPr>
              <w:jc w:val="center"/>
              <w:rPr>
                <w:ins w:id="159"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4409535" w14:textId="77777777" w:rsidR="000C4A3A" w:rsidRPr="00950BA0" w:rsidRDefault="000C4A3A" w:rsidP="002651D8">
            <w:pPr>
              <w:jc w:val="center"/>
              <w:rPr>
                <w:ins w:id="160"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CA8ED4B" w14:textId="77777777" w:rsidR="000C4A3A" w:rsidRPr="00950BA0" w:rsidRDefault="000C4A3A" w:rsidP="002651D8">
            <w:pPr>
              <w:jc w:val="right"/>
              <w:rPr>
                <w:ins w:id="161" w:author="冨田　篤史" w:date="2026-04-27T08:39:00Z"/>
                <w:rFonts w:ascii="UD デジタル 教科書体 NP-R" w:eastAsia="UD デジタル 教科書体 NP-R" w:hAnsi="ＭＳ 明朝" w:cs="ＭＳ ゴシック"/>
                <w:szCs w:val="30"/>
              </w:rPr>
            </w:pPr>
            <w:ins w:id="162"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79D455B9" w14:textId="77777777" w:rsidTr="002651D8">
        <w:trPr>
          <w:trHeight w:val="431"/>
          <w:ins w:id="163" w:author="冨田　篤史" w:date="2026-04-27T08:39:00Z"/>
        </w:trPr>
        <w:tc>
          <w:tcPr>
            <w:tcW w:w="1276" w:type="dxa"/>
            <w:vMerge/>
            <w:shd w:val="clear" w:color="auto" w:fill="F2F2F2" w:themeFill="background1" w:themeFillShade="F2"/>
            <w:vAlign w:val="center"/>
          </w:tcPr>
          <w:p w14:paraId="3F1241F8" w14:textId="77777777" w:rsidR="000C4A3A" w:rsidRPr="00950BA0" w:rsidRDefault="000C4A3A" w:rsidP="002651D8">
            <w:pPr>
              <w:jc w:val="center"/>
              <w:rPr>
                <w:ins w:id="164"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A799B50" w14:textId="77777777" w:rsidR="000C4A3A" w:rsidRPr="00950BA0" w:rsidRDefault="000C4A3A" w:rsidP="002651D8">
            <w:pPr>
              <w:jc w:val="center"/>
              <w:rPr>
                <w:ins w:id="165"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6482C32" w14:textId="77777777" w:rsidR="000C4A3A" w:rsidRPr="00950BA0" w:rsidRDefault="000C4A3A" w:rsidP="002651D8">
            <w:pPr>
              <w:jc w:val="right"/>
              <w:rPr>
                <w:ins w:id="166" w:author="冨田　篤史" w:date="2026-04-27T08:39:00Z"/>
                <w:rFonts w:ascii="UD デジタル 教科書体 NP-R" w:eastAsia="UD デジタル 教科書体 NP-R" w:hAnsi="ＭＳ 明朝" w:cs="ＭＳ ゴシック"/>
                <w:szCs w:val="30"/>
              </w:rPr>
            </w:pPr>
            <w:ins w:id="167"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23D30DE5" w14:textId="77777777" w:rsidTr="002651D8">
        <w:trPr>
          <w:trHeight w:val="431"/>
          <w:ins w:id="168" w:author="冨田　篤史" w:date="2026-04-27T08:39:00Z"/>
        </w:trPr>
        <w:tc>
          <w:tcPr>
            <w:tcW w:w="1276" w:type="dxa"/>
            <w:vMerge/>
            <w:shd w:val="clear" w:color="auto" w:fill="F2F2F2" w:themeFill="background1" w:themeFillShade="F2"/>
            <w:vAlign w:val="center"/>
          </w:tcPr>
          <w:p w14:paraId="61E9990F" w14:textId="77777777" w:rsidR="000C4A3A" w:rsidRPr="00950BA0" w:rsidRDefault="000C4A3A" w:rsidP="002651D8">
            <w:pPr>
              <w:jc w:val="center"/>
              <w:rPr>
                <w:ins w:id="169"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9A1C238" w14:textId="77777777" w:rsidR="000C4A3A" w:rsidRPr="00950BA0" w:rsidRDefault="000C4A3A" w:rsidP="002651D8">
            <w:pPr>
              <w:jc w:val="center"/>
              <w:rPr>
                <w:ins w:id="170" w:author="冨田　篤史" w:date="2026-04-27T08:39:00Z"/>
                <w:rFonts w:ascii="UD デジタル 教科書体 NP-R" w:eastAsia="UD デジタル 教科書体 NP-R" w:hAnsi="ＭＳ 明朝" w:cs="ＭＳ ゴシック"/>
                <w:szCs w:val="30"/>
              </w:rPr>
            </w:pPr>
            <w:ins w:id="171" w:author="冨田　篤史" w:date="2026-04-27T08:39: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2DA4BC28" w14:textId="77777777" w:rsidR="000C4A3A" w:rsidRPr="00950BA0" w:rsidRDefault="000C4A3A" w:rsidP="002651D8">
            <w:pPr>
              <w:jc w:val="right"/>
              <w:rPr>
                <w:ins w:id="172" w:author="冨田　篤史" w:date="2026-04-27T08:39:00Z"/>
                <w:rFonts w:ascii="UD デジタル 教科書体 NP-R" w:eastAsia="UD デジタル 教科書体 NP-R" w:hAnsi="ＭＳ 明朝" w:cs="ＭＳ ゴシック"/>
                <w:szCs w:val="30"/>
              </w:rPr>
            </w:pPr>
            <w:ins w:id="173"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323DB66E" w14:textId="77777777" w:rsidTr="002651D8">
        <w:trPr>
          <w:trHeight w:val="431"/>
          <w:ins w:id="174" w:author="冨田　篤史" w:date="2026-04-27T08:39:00Z"/>
        </w:trPr>
        <w:tc>
          <w:tcPr>
            <w:tcW w:w="1276" w:type="dxa"/>
            <w:vMerge w:val="restart"/>
            <w:shd w:val="clear" w:color="auto" w:fill="F2F2F2" w:themeFill="background1" w:themeFillShade="F2"/>
            <w:vAlign w:val="center"/>
          </w:tcPr>
          <w:p w14:paraId="72C8C8FB" w14:textId="77777777" w:rsidR="000C4A3A" w:rsidRPr="00950BA0" w:rsidRDefault="000C4A3A" w:rsidP="002651D8">
            <w:pPr>
              <w:jc w:val="center"/>
              <w:rPr>
                <w:ins w:id="175" w:author="冨田　篤史" w:date="2026-04-27T08:39:00Z"/>
                <w:rFonts w:ascii="UD デジタル 教科書体 NP-R" w:eastAsia="UD デジタル 教科書体 NP-R" w:hAnsi="ＭＳ 明朝" w:cs="ＭＳ ゴシック"/>
                <w:szCs w:val="30"/>
              </w:rPr>
            </w:pPr>
            <w:ins w:id="176" w:author="冨田　篤史" w:date="2026-04-27T08:39:00Z">
              <w:r w:rsidRPr="00950BA0">
                <w:rPr>
                  <w:rFonts w:ascii="UD デジタル 教科書体 NP-R" w:eastAsia="UD デジタル 教科書体 NP-R" w:hAnsi="ＭＳ 明朝" w:cs="ＭＳ ゴシック" w:hint="eastAsia"/>
                  <w:sz w:val="21"/>
                  <w:szCs w:val="30"/>
                </w:rPr>
                <w:t>付帯工事費</w:t>
              </w:r>
            </w:ins>
          </w:p>
        </w:tc>
        <w:tc>
          <w:tcPr>
            <w:tcW w:w="6095" w:type="dxa"/>
            <w:tcBorders>
              <w:bottom w:val="dashSmallGap" w:sz="4" w:space="0" w:color="auto"/>
            </w:tcBorders>
            <w:vAlign w:val="center"/>
          </w:tcPr>
          <w:p w14:paraId="1BD32744" w14:textId="77777777" w:rsidR="000C4A3A" w:rsidRPr="00950BA0" w:rsidRDefault="000C4A3A" w:rsidP="002651D8">
            <w:pPr>
              <w:jc w:val="center"/>
              <w:rPr>
                <w:ins w:id="177"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E962CB4" w14:textId="77777777" w:rsidR="000C4A3A" w:rsidRPr="00950BA0" w:rsidRDefault="000C4A3A" w:rsidP="002651D8">
            <w:pPr>
              <w:jc w:val="right"/>
              <w:rPr>
                <w:ins w:id="178" w:author="冨田　篤史" w:date="2026-04-27T08:39:00Z"/>
                <w:rFonts w:ascii="UD デジタル 教科書体 NP-R" w:eastAsia="UD デジタル 教科書体 NP-R" w:hAnsi="ＭＳ 明朝" w:cs="ＭＳ ゴシック"/>
                <w:szCs w:val="30"/>
              </w:rPr>
            </w:pPr>
            <w:ins w:id="179"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7E14C3BA" w14:textId="77777777" w:rsidTr="002651D8">
        <w:trPr>
          <w:trHeight w:val="431"/>
          <w:ins w:id="180" w:author="冨田　篤史" w:date="2026-04-27T08:39:00Z"/>
        </w:trPr>
        <w:tc>
          <w:tcPr>
            <w:tcW w:w="1276" w:type="dxa"/>
            <w:vMerge/>
            <w:shd w:val="clear" w:color="auto" w:fill="F2F2F2" w:themeFill="background1" w:themeFillShade="F2"/>
            <w:vAlign w:val="center"/>
          </w:tcPr>
          <w:p w14:paraId="048C66EB" w14:textId="77777777" w:rsidR="000C4A3A" w:rsidRPr="00950BA0" w:rsidRDefault="000C4A3A" w:rsidP="002651D8">
            <w:pPr>
              <w:jc w:val="center"/>
              <w:rPr>
                <w:ins w:id="181" w:author="冨田　篤史" w:date="2026-04-27T08:39: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954E764" w14:textId="77777777" w:rsidR="000C4A3A" w:rsidRPr="00950BA0" w:rsidRDefault="000C4A3A" w:rsidP="002651D8">
            <w:pPr>
              <w:jc w:val="center"/>
              <w:rPr>
                <w:ins w:id="182"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3DACA2" w14:textId="77777777" w:rsidR="000C4A3A" w:rsidRPr="00950BA0" w:rsidRDefault="000C4A3A" w:rsidP="002651D8">
            <w:pPr>
              <w:jc w:val="right"/>
              <w:rPr>
                <w:ins w:id="183" w:author="冨田　篤史" w:date="2026-04-27T08:39:00Z"/>
                <w:rFonts w:ascii="UD デジタル 教科書体 NP-R" w:eastAsia="UD デジタル 教科書体 NP-R" w:hAnsi="ＭＳ 明朝" w:cs="ＭＳ ゴシック"/>
                <w:szCs w:val="30"/>
              </w:rPr>
            </w:pPr>
            <w:ins w:id="184"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4C730B36" w14:textId="77777777" w:rsidTr="002651D8">
        <w:trPr>
          <w:trHeight w:val="431"/>
          <w:ins w:id="185" w:author="冨田　篤史" w:date="2026-04-27T08:39:00Z"/>
        </w:trPr>
        <w:tc>
          <w:tcPr>
            <w:tcW w:w="1276" w:type="dxa"/>
            <w:vMerge/>
            <w:shd w:val="clear" w:color="auto" w:fill="F2F2F2" w:themeFill="background1" w:themeFillShade="F2"/>
            <w:vAlign w:val="center"/>
          </w:tcPr>
          <w:p w14:paraId="7DA5A097" w14:textId="77777777" w:rsidR="000C4A3A" w:rsidRPr="00950BA0" w:rsidRDefault="000C4A3A" w:rsidP="002651D8">
            <w:pPr>
              <w:jc w:val="center"/>
              <w:rPr>
                <w:ins w:id="186"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60EC1F5" w14:textId="77777777" w:rsidR="000C4A3A" w:rsidRPr="00950BA0" w:rsidRDefault="000C4A3A" w:rsidP="002651D8">
            <w:pPr>
              <w:jc w:val="center"/>
              <w:rPr>
                <w:ins w:id="187"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F33ACA6" w14:textId="77777777" w:rsidR="000C4A3A" w:rsidRPr="00950BA0" w:rsidRDefault="000C4A3A" w:rsidP="002651D8">
            <w:pPr>
              <w:jc w:val="right"/>
              <w:rPr>
                <w:ins w:id="188" w:author="冨田　篤史" w:date="2026-04-27T08:39:00Z"/>
                <w:rFonts w:ascii="UD デジタル 教科書体 NP-R" w:eastAsia="UD デジタル 教科書体 NP-R" w:hAnsi="ＭＳ 明朝" w:cs="ＭＳ ゴシック"/>
                <w:szCs w:val="30"/>
              </w:rPr>
            </w:pPr>
            <w:ins w:id="189"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5E4A5778" w14:textId="77777777" w:rsidTr="002651D8">
        <w:trPr>
          <w:trHeight w:val="431"/>
          <w:ins w:id="190" w:author="冨田　篤史" w:date="2026-04-27T08:39:00Z"/>
        </w:trPr>
        <w:tc>
          <w:tcPr>
            <w:tcW w:w="1276" w:type="dxa"/>
            <w:vMerge/>
            <w:shd w:val="clear" w:color="auto" w:fill="F2F2F2" w:themeFill="background1" w:themeFillShade="F2"/>
            <w:vAlign w:val="center"/>
          </w:tcPr>
          <w:p w14:paraId="7481E537" w14:textId="77777777" w:rsidR="000C4A3A" w:rsidRPr="00950BA0" w:rsidRDefault="000C4A3A" w:rsidP="002651D8">
            <w:pPr>
              <w:jc w:val="center"/>
              <w:rPr>
                <w:ins w:id="191"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6435D93" w14:textId="77777777" w:rsidR="000C4A3A" w:rsidRPr="00950BA0" w:rsidRDefault="000C4A3A" w:rsidP="002651D8">
            <w:pPr>
              <w:jc w:val="center"/>
              <w:rPr>
                <w:ins w:id="192" w:author="冨田　篤史" w:date="2026-04-27T08:39:00Z"/>
                <w:rFonts w:ascii="UD デジタル 教科書体 NP-R" w:eastAsia="UD デジタル 教科書体 NP-R" w:hAnsi="ＭＳ 明朝" w:cs="ＭＳ ゴシック"/>
                <w:szCs w:val="30"/>
              </w:rPr>
            </w:pPr>
            <w:ins w:id="193" w:author="冨田　篤史" w:date="2026-04-27T08:39: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5169AE23" w14:textId="77777777" w:rsidR="000C4A3A" w:rsidRPr="00950BA0" w:rsidRDefault="000C4A3A" w:rsidP="002651D8">
            <w:pPr>
              <w:jc w:val="right"/>
              <w:rPr>
                <w:ins w:id="194" w:author="冨田　篤史" w:date="2026-04-27T08:39:00Z"/>
                <w:rFonts w:ascii="UD デジタル 教科書体 NP-R" w:eastAsia="UD デジタル 教科書体 NP-R" w:hAnsi="ＭＳ 明朝" w:cs="ＭＳ ゴシック"/>
                <w:szCs w:val="30"/>
              </w:rPr>
            </w:pPr>
            <w:ins w:id="195"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7E1DAF89" w14:textId="77777777" w:rsidTr="002651D8">
        <w:trPr>
          <w:trHeight w:val="431"/>
          <w:ins w:id="196" w:author="冨田　篤史" w:date="2026-04-27T08:39:00Z"/>
        </w:trPr>
        <w:tc>
          <w:tcPr>
            <w:tcW w:w="1276" w:type="dxa"/>
            <w:vMerge w:val="restart"/>
            <w:shd w:val="clear" w:color="auto" w:fill="F2F2F2" w:themeFill="background1" w:themeFillShade="F2"/>
            <w:vAlign w:val="center"/>
          </w:tcPr>
          <w:p w14:paraId="650A7FDE" w14:textId="77777777" w:rsidR="000C4A3A" w:rsidRPr="00950BA0" w:rsidRDefault="000C4A3A" w:rsidP="002651D8">
            <w:pPr>
              <w:jc w:val="center"/>
              <w:rPr>
                <w:ins w:id="197" w:author="冨田　篤史" w:date="2026-04-27T08:39:00Z"/>
                <w:rFonts w:ascii="UD デジタル 教科書体 NP-R" w:eastAsia="UD デジタル 教科書体 NP-R" w:hAnsi="ＭＳ 明朝" w:cs="ＭＳ ゴシック"/>
                <w:szCs w:val="30"/>
              </w:rPr>
            </w:pPr>
            <w:ins w:id="198" w:author="冨田　篤史" w:date="2026-04-27T08:39:00Z">
              <w:r w:rsidRPr="00950BA0">
                <w:rPr>
                  <w:rFonts w:ascii="UD デジタル 教科書体 NP-R" w:eastAsia="UD デジタル 教科書体 NP-R" w:hAnsi="ＭＳ 明朝" w:cs="ＭＳ ゴシック" w:hint="eastAsia"/>
                  <w:sz w:val="21"/>
                  <w:szCs w:val="30"/>
                </w:rPr>
                <w:t>機械器具費</w:t>
              </w:r>
            </w:ins>
          </w:p>
        </w:tc>
        <w:tc>
          <w:tcPr>
            <w:tcW w:w="6095" w:type="dxa"/>
            <w:tcBorders>
              <w:bottom w:val="dashSmallGap" w:sz="4" w:space="0" w:color="auto"/>
            </w:tcBorders>
            <w:vAlign w:val="center"/>
          </w:tcPr>
          <w:p w14:paraId="5ED8495A" w14:textId="77777777" w:rsidR="000C4A3A" w:rsidRPr="00950BA0" w:rsidRDefault="000C4A3A" w:rsidP="002651D8">
            <w:pPr>
              <w:jc w:val="center"/>
              <w:rPr>
                <w:ins w:id="199"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A82FC81" w14:textId="77777777" w:rsidR="000C4A3A" w:rsidRPr="00950BA0" w:rsidRDefault="000C4A3A" w:rsidP="002651D8">
            <w:pPr>
              <w:jc w:val="right"/>
              <w:rPr>
                <w:ins w:id="200" w:author="冨田　篤史" w:date="2026-04-27T08:39:00Z"/>
                <w:rFonts w:ascii="UD デジタル 教科書体 NP-R" w:eastAsia="UD デジタル 教科書体 NP-R" w:hAnsi="ＭＳ 明朝" w:cs="ＭＳ ゴシック"/>
                <w:szCs w:val="30"/>
              </w:rPr>
            </w:pPr>
            <w:ins w:id="201"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2FE13790" w14:textId="77777777" w:rsidTr="002651D8">
        <w:trPr>
          <w:trHeight w:val="431"/>
          <w:ins w:id="202" w:author="冨田　篤史" w:date="2026-04-27T08:39:00Z"/>
        </w:trPr>
        <w:tc>
          <w:tcPr>
            <w:tcW w:w="1276" w:type="dxa"/>
            <w:vMerge/>
            <w:shd w:val="clear" w:color="auto" w:fill="F2F2F2" w:themeFill="background1" w:themeFillShade="F2"/>
            <w:vAlign w:val="center"/>
          </w:tcPr>
          <w:p w14:paraId="53E41055" w14:textId="77777777" w:rsidR="000C4A3A" w:rsidRPr="00950BA0" w:rsidRDefault="000C4A3A" w:rsidP="002651D8">
            <w:pPr>
              <w:jc w:val="center"/>
              <w:rPr>
                <w:ins w:id="203" w:author="冨田　篤史" w:date="2026-04-27T08:39: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6F536691" w14:textId="77777777" w:rsidR="000C4A3A" w:rsidRPr="00950BA0" w:rsidRDefault="000C4A3A" w:rsidP="002651D8">
            <w:pPr>
              <w:jc w:val="center"/>
              <w:rPr>
                <w:ins w:id="204"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D92B2C6" w14:textId="77777777" w:rsidR="000C4A3A" w:rsidRPr="00950BA0" w:rsidRDefault="000C4A3A" w:rsidP="002651D8">
            <w:pPr>
              <w:jc w:val="right"/>
              <w:rPr>
                <w:ins w:id="205" w:author="冨田　篤史" w:date="2026-04-27T08:39:00Z"/>
                <w:rFonts w:ascii="UD デジタル 教科書体 NP-R" w:eastAsia="UD デジタル 教科書体 NP-R" w:hAnsi="ＭＳ 明朝" w:cs="ＭＳ ゴシック"/>
                <w:szCs w:val="30"/>
              </w:rPr>
            </w:pPr>
            <w:ins w:id="206"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592E1FEC" w14:textId="77777777" w:rsidTr="002651D8">
        <w:trPr>
          <w:trHeight w:val="431"/>
          <w:ins w:id="207" w:author="冨田　篤史" w:date="2026-04-27T08:39:00Z"/>
        </w:trPr>
        <w:tc>
          <w:tcPr>
            <w:tcW w:w="1276" w:type="dxa"/>
            <w:vMerge/>
            <w:shd w:val="clear" w:color="auto" w:fill="F2F2F2" w:themeFill="background1" w:themeFillShade="F2"/>
            <w:vAlign w:val="center"/>
          </w:tcPr>
          <w:p w14:paraId="6E1D5CDC" w14:textId="77777777" w:rsidR="000C4A3A" w:rsidRPr="00950BA0" w:rsidRDefault="000C4A3A" w:rsidP="002651D8">
            <w:pPr>
              <w:jc w:val="center"/>
              <w:rPr>
                <w:ins w:id="208"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780640C" w14:textId="77777777" w:rsidR="000C4A3A" w:rsidRPr="00950BA0" w:rsidRDefault="000C4A3A" w:rsidP="002651D8">
            <w:pPr>
              <w:jc w:val="center"/>
              <w:rPr>
                <w:ins w:id="209"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38B1194" w14:textId="77777777" w:rsidR="000C4A3A" w:rsidRPr="00950BA0" w:rsidRDefault="000C4A3A" w:rsidP="002651D8">
            <w:pPr>
              <w:jc w:val="right"/>
              <w:rPr>
                <w:ins w:id="210" w:author="冨田　篤史" w:date="2026-04-27T08:39:00Z"/>
                <w:rFonts w:ascii="UD デジタル 教科書体 NP-R" w:eastAsia="UD デジタル 教科書体 NP-R" w:hAnsi="ＭＳ 明朝" w:cs="ＭＳ ゴシック"/>
                <w:szCs w:val="30"/>
              </w:rPr>
            </w:pPr>
            <w:ins w:id="211"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49AF6C66" w14:textId="77777777" w:rsidTr="002651D8">
        <w:trPr>
          <w:trHeight w:val="431"/>
          <w:ins w:id="212" w:author="冨田　篤史" w:date="2026-04-27T08:39:00Z"/>
        </w:trPr>
        <w:tc>
          <w:tcPr>
            <w:tcW w:w="1276" w:type="dxa"/>
            <w:vMerge/>
            <w:shd w:val="clear" w:color="auto" w:fill="F2F2F2" w:themeFill="background1" w:themeFillShade="F2"/>
            <w:vAlign w:val="center"/>
          </w:tcPr>
          <w:p w14:paraId="598B93AC" w14:textId="77777777" w:rsidR="000C4A3A" w:rsidRPr="00950BA0" w:rsidRDefault="000C4A3A" w:rsidP="002651D8">
            <w:pPr>
              <w:jc w:val="center"/>
              <w:rPr>
                <w:ins w:id="213"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5AAD1FC0" w14:textId="77777777" w:rsidR="000C4A3A" w:rsidRPr="00950BA0" w:rsidRDefault="000C4A3A" w:rsidP="002651D8">
            <w:pPr>
              <w:jc w:val="center"/>
              <w:rPr>
                <w:ins w:id="214" w:author="冨田　篤史" w:date="2026-04-27T08:39:00Z"/>
                <w:rFonts w:ascii="UD デジタル 教科書体 NP-R" w:eastAsia="UD デジタル 教科書体 NP-R" w:hAnsi="ＭＳ 明朝" w:cs="ＭＳ ゴシック"/>
                <w:szCs w:val="30"/>
              </w:rPr>
            </w:pPr>
            <w:ins w:id="215" w:author="冨田　篤史" w:date="2026-04-27T08:39:00Z">
              <w:r w:rsidRPr="00950BA0">
                <w:rPr>
                  <w:rFonts w:ascii="UD デジタル 教科書体 NP-R" w:eastAsia="UD デジタル 教科書体 NP-R" w:hAnsi="ＭＳ 明朝" w:cs="ＭＳ ゴシック" w:hint="eastAsia"/>
                  <w:szCs w:val="30"/>
                </w:rPr>
                <w:t>小計</w:t>
              </w:r>
            </w:ins>
          </w:p>
        </w:tc>
        <w:tc>
          <w:tcPr>
            <w:tcW w:w="2120" w:type="dxa"/>
            <w:tcBorders>
              <w:top w:val="dashSmallGap" w:sz="4" w:space="0" w:color="auto"/>
            </w:tcBorders>
            <w:vAlign w:val="center"/>
          </w:tcPr>
          <w:p w14:paraId="3EA7E2AA" w14:textId="77777777" w:rsidR="000C4A3A" w:rsidRPr="00950BA0" w:rsidRDefault="000C4A3A" w:rsidP="002651D8">
            <w:pPr>
              <w:jc w:val="right"/>
              <w:rPr>
                <w:ins w:id="216" w:author="冨田　篤史" w:date="2026-04-27T08:39:00Z"/>
                <w:rFonts w:ascii="UD デジタル 教科書体 NP-R" w:eastAsia="UD デジタル 教科書体 NP-R" w:hAnsi="ＭＳ 明朝" w:cs="ＭＳ ゴシック"/>
                <w:szCs w:val="30"/>
              </w:rPr>
            </w:pPr>
            <w:ins w:id="217"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4B37E1B4" w14:textId="77777777" w:rsidTr="002651D8">
        <w:trPr>
          <w:trHeight w:val="431"/>
          <w:ins w:id="218" w:author="冨田　篤史" w:date="2026-04-27T08:39:00Z"/>
        </w:trPr>
        <w:tc>
          <w:tcPr>
            <w:tcW w:w="1276" w:type="dxa"/>
            <w:vMerge w:val="restart"/>
            <w:shd w:val="clear" w:color="auto" w:fill="F2F2F2" w:themeFill="background1" w:themeFillShade="F2"/>
            <w:vAlign w:val="center"/>
          </w:tcPr>
          <w:p w14:paraId="69DE5A52" w14:textId="77777777" w:rsidR="000C4A3A" w:rsidRPr="00950BA0" w:rsidRDefault="000C4A3A" w:rsidP="002651D8">
            <w:pPr>
              <w:ind w:leftChars="-47" w:left="15" w:rightChars="-47" w:right="-112" w:hangingChars="71" w:hanging="127"/>
              <w:jc w:val="center"/>
              <w:rPr>
                <w:ins w:id="219" w:author="冨田　篤史" w:date="2026-04-27T08:39:00Z"/>
                <w:rFonts w:ascii="UD デジタル 教科書体 NP-R" w:eastAsia="UD デジタル 教科書体 NP-R" w:hAnsi="ＭＳ 明朝" w:cs="ＭＳ ゴシック"/>
                <w:szCs w:val="30"/>
              </w:rPr>
            </w:pPr>
            <w:ins w:id="220" w:author="冨田　篤史" w:date="2026-04-27T08:39:00Z">
              <w:r w:rsidRPr="00950BA0">
                <w:rPr>
                  <w:rFonts w:ascii="UD デジタル 教科書体 NP-R" w:eastAsia="UD デジタル 教科書体 NP-R" w:hAnsi="ＭＳ 明朝" w:cs="ＭＳ ゴシック" w:hint="eastAsia"/>
                  <w:sz w:val="18"/>
                  <w:szCs w:val="30"/>
                </w:rPr>
                <w:t>測量・試験費</w:t>
              </w:r>
            </w:ins>
          </w:p>
        </w:tc>
        <w:tc>
          <w:tcPr>
            <w:tcW w:w="6095" w:type="dxa"/>
            <w:tcBorders>
              <w:bottom w:val="dashSmallGap" w:sz="4" w:space="0" w:color="auto"/>
            </w:tcBorders>
            <w:vAlign w:val="center"/>
          </w:tcPr>
          <w:p w14:paraId="123BF0C1" w14:textId="77777777" w:rsidR="000C4A3A" w:rsidRPr="00950BA0" w:rsidRDefault="000C4A3A" w:rsidP="002651D8">
            <w:pPr>
              <w:jc w:val="center"/>
              <w:rPr>
                <w:ins w:id="221"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8FE459" w14:textId="77777777" w:rsidR="000C4A3A" w:rsidRPr="00950BA0" w:rsidRDefault="000C4A3A" w:rsidP="002651D8">
            <w:pPr>
              <w:jc w:val="right"/>
              <w:rPr>
                <w:ins w:id="222" w:author="冨田　篤史" w:date="2026-04-27T08:39:00Z"/>
                <w:rFonts w:ascii="UD デジタル 教科書体 NP-R" w:eastAsia="UD デジタル 教科書体 NP-R" w:hAnsi="ＭＳ 明朝" w:cs="ＭＳ ゴシック"/>
                <w:szCs w:val="30"/>
              </w:rPr>
            </w:pPr>
            <w:ins w:id="223"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653A6CE1" w14:textId="77777777" w:rsidTr="002651D8">
        <w:trPr>
          <w:trHeight w:val="431"/>
          <w:ins w:id="224" w:author="冨田　篤史" w:date="2026-04-27T08:39:00Z"/>
        </w:trPr>
        <w:tc>
          <w:tcPr>
            <w:tcW w:w="1276" w:type="dxa"/>
            <w:vMerge/>
            <w:shd w:val="clear" w:color="auto" w:fill="F2F2F2" w:themeFill="background1" w:themeFillShade="F2"/>
            <w:vAlign w:val="center"/>
          </w:tcPr>
          <w:p w14:paraId="39DA9926" w14:textId="77777777" w:rsidR="000C4A3A" w:rsidRPr="00950BA0" w:rsidRDefault="000C4A3A" w:rsidP="002651D8">
            <w:pPr>
              <w:ind w:leftChars="-47" w:left="15" w:rightChars="-47" w:right="-112" w:hangingChars="71" w:hanging="127"/>
              <w:jc w:val="center"/>
              <w:rPr>
                <w:ins w:id="225" w:author="冨田　篤史" w:date="2026-04-27T08:39:00Z"/>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123209B8" w14:textId="77777777" w:rsidR="000C4A3A" w:rsidRPr="00950BA0" w:rsidRDefault="000C4A3A" w:rsidP="002651D8">
            <w:pPr>
              <w:jc w:val="center"/>
              <w:rPr>
                <w:ins w:id="226"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4AB9330" w14:textId="77777777" w:rsidR="000C4A3A" w:rsidRPr="00950BA0" w:rsidRDefault="000C4A3A" w:rsidP="002651D8">
            <w:pPr>
              <w:jc w:val="right"/>
              <w:rPr>
                <w:ins w:id="227" w:author="冨田　篤史" w:date="2026-04-27T08:39:00Z"/>
                <w:rFonts w:ascii="UD デジタル 教科書体 NP-R" w:eastAsia="UD デジタル 教科書体 NP-R" w:hAnsi="ＭＳ 明朝" w:cs="ＭＳ ゴシック"/>
                <w:szCs w:val="30"/>
              </w:rPr>
            </w:pPr>
            <w:ins w:id="228"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00299919" w14:textId="77777777" w:rsidTr="002651D8">
        <w:trPr>
          <w:trHeight w:val="431"/>
          <w:ins w:id="229" w:author="冨田　篤史" w:date="2026-04-27T08:39:00Z"/>
        </w:trPr>
        <w:tc>
          <w:tcPr>
            <w:tcW w:w="1276" w:type="dxa"/>
            <w:vMerge/>
            <w:shd w:val="clear" w:color="auto" w:fill="F2F2F2" w:themeFill="background1" w:themeFillShade="F2"/>
            <w:vAlign w:val="center"/>
          </w:tcPr>
          <w:p w14:paraId="0D6FE8C8" w14:textId="77777777" w:rsidR="000C4A3A" w:rsidRPr="00950BA0" w:rsidRDefault="000C4A3A" w:rsidP="002651D8">
            <w:pPr>
              <w:jc w:val="center"/>
              <w:rPr>
                <w:ins w:id="230"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941E97F" w14:textId="77777777" w:rsidR="000C4A3A" w:rsidRPr="00950BA0" w:rsidRDefault="000C4A3A" w:rsidP="002651D8">
            <w:pPr>
              <w:jc w:val="center"/>
              <w:rPr>
                <w:ins w:id="231"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0A76064" w14:textId="77777777" w:rsidR="000C4A3A" w:rsidRPr="00950BA0" w:rsidRDefault="000C4A3A" w:rsidP="002651D8">
            <w:pPr>
              <w:jc w:val="right"/>
              <w:rPr>
                <w:ins w:id="232" w:author="冨田　篤史" w:date="2026-04-27T08:39:00Z"/>
                <w:rFonts w:ascii="UD デジタル 教科書体 NP-R" w:eastAsia="UD デジタル 教科書体 NP-R" w:hAnsi="ＭＳ 明朝" w:cs="ＭＳ ゴシック"/>
                <w:szCs w:val="30"/>
              </w:rPr>
            </w:pPr>
            <w:ins w:id="233"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63EED0CD" w14:textId="77777777" w:rsidTr="002651D8">
        <w:trPr>
          <w:trHeight w:val="431"/>
          <w:ins w:id="234" w:author="冨田　篤史" w:date="2026-04-27T08:39:00Z"/>
        </w:trPr>
        <w:tc>
          <w:tcPr>
            <w:tcW w:w="1276" w:type="dxa"/>
            <w:vMerge/>
            <w:shd w:val="clear" w:color="auto" w:fill="F2F2F2" w:themeFill="background1" w:themeFillShade="F2"/>
            <w:vAlign w:val="center"/>
          </w:tcPr>
          <w:p w14:paraId="56E31378" w14:textId="77777777" w:rsidR="000C4A3A" w:rsidRPr="00950BA0" w:rsidRDefault="000C4A3A" w:rsidP="002651D8">
            <w:pPr>
              <w:jc w:val="center"/>
              <w:rPr>
                <w:ins w:id="235"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06ED60F" w14:textId="77777777" w:rsidR="000C4A3A" w:rsidRPr="00950BA0" w:rsidRDefault="000C4A3A" w:rsidP="002651D8">
            <w:pPr>
              <w:jc w:val="center"/>
              <w:rPr>
                <w:ins w:id="236" w:author="冨田　篤史" w:date="2026-04-27T08:39:00Z"/>
                <w:rFonts w:ascii="UD デジタル 教科書体 NP-R" w:eastAsia="UD デジタル 教科書体 NP-R" w:hAnsi="ＭＳ 明朝" w:cs="ＭＳ ゴシック"/>
                <w:szCs w:val="30"/>
              </w:rPr>
            </w:pPr>
            <w:ins w:id="237" w:author="冨田　篤史" w:date="2026-04-27T08:39: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1716E228" w14:textId="77777777" w:rsidR="000C4A3A" w:rsidRPr="00950BA0" w:rsidRDefault="000C4A3A" w:rsidP="002651D8">
            <w:pPr>
              <w:jc w:val="right"/>
              <w:rPr>
                <w:ins w:id="238" w:author="冨田　篤史" w:date="2026-04-27T08:39:00Z"/>
                <w:rFonts w:ascii="UD デジタル 教科書体 NP-R" w:eastAsia="UD デジタル 教科書体 NP-R" w:hAnsi="ＭＳ 明朝" w:cs="ＭＳ ゴシック"/>
                <w:szCs w:val="30"/>
              </w:rPr>
            </w:pPr>
            <w:ins w:id="239"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23D381F3" w14:textId="77777777" w:rsidTr="002651D8">
        <w:trPr>
          <w:trHeight w:val="431"/>
          <w:ins w:id="240" w:author="冨田　篤史" w:date="2026-04-27T08:39:00Z"/>
        </w:trPr>
        <w:tc>
          <w:tcPr>
            <w:tcW w:w="1276" w:type="dxa"/>
            <w:vMerge w:val="restart"/>
            <w:shd w:val="clear" w:color="auto" w:fill="F2F2F2" w:themeFill="background1" w:themeFillShade="F2"/>
            <w:vAlign w:val="center"/>
          </w:tcPr>
          <w:p w14:paraId="5BCD321F" w14:textId="77777777" w:rsidR="000C4A3A" w:rsidRPr="00950BA0" w:rsidRDefault="000C4A3A" w:rsidP="002651D8">
            <w:pPr>
              <w:jc w:val="center"/>
              <w:rPr>
                <w:ins w:id="241" w:author="冨田　篤史" w:date="2026-04-27T08:39:00Z"/>
                <w:rFonts w:ascii="UD デジタル 教科書体 NP-R" w:eastAsia="UD デジタル 教科書体 NP-R" w:hAnsi="ＭＳ 明朝" w:cs="ＭＳ ゴシック"/>
                <w:szCs w:val="30"/>
              </w:rPr>
            </w:pPr>
            <w:ins w:id="242" w:author="冨田　篤史" w:date="2026-04-27T08:39:00Z">
              <w:r w:rsidRPr="00950BA0">
                <w:rPr>
                  <w:rFonts w:ascii="UD デジタル 教科書体 NP-R" w:eastAsia="UD デジタル 教科書体 NP-R" w:hAnsi="ＭＳ 明朝" w:cs="ＭＳ ゴシック" w:hint="eastAsia"/>
                  <w:szCs w:val="30"/>
                </w:rPr>
                <w:t>設備費</w:t>
              </w:r>
            </w:ins>
          </w:p>
        </w:tc>
        <w:tc>
          <w:tcPr>
            <w:tcW w:w="6095" w:type="dxa"/>
            <w:tcBorders>
              <w:bottom w:val="dashSmallGap" w:sz="4" w:space="0" w:color="auto"/>
            </w:tcBorders>
            <w:vAlign w:val="center"/>
          </w:tcPr>
          <w:p w14:paraId="6A08AD72" w14:textId="77777777" w:rsidR="000C4A3A" w:rsidRPr="00950BA0" w:rsidRDefault="000C4A3A" w:rsidP="002651D8">
            <w:pPr>
              <w:jc w:val="center"/>
              <w:rPr>
                <w:ins w:id="243"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F2D49D" w14:textId="77777777" w:rsidR="000C4A3A" w:rsidRPr="00950BA0" w:rsidRDefault="000C4A3A" w:rsidP="002651D8">
            <w:pPr>
              <w:jc w:val="right"/>
              <w:rPr>
                <w:ins w:id="244" w:author="冨田　篤史" w:date="2026-04-27T08:39:00Z"/>
                <w:rFonts w:ascii="UD デジタル 教科書体 NP-R" w:eastAsia="UD デジタル 教科書体 NP-R" w:hAnsi="ＭＳ 明朝" w:cs="ＭＳ ゴシック"/>
                <w:szCs w:val="30"/>
              </w:rPr>
            </w:pPr>
            <w:ins w:id="245"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054634BF" w14:textId="77777777" w:rsidTr="002651D8">
        <w:trPr>
          <w:trHeight w:val="431"/>
          <w:ins w:id="246" w:author="冨田　篤史" w:date="2026-04-27T08:39:00Z"/>
        </w:trPr>
        <w:tc>
          <w:tcPr>
            <w:tcW w:w="1276" w:type="dxa"/>
            <w:vMerge/>
            <w:shd w:val="clear" w:color="auto" w:fill="F2F2F2" w:themeFill="background1" w:themeFillShade="F2"/>
            <w:vAlign w:val="center"/>
          </w:tcPr>
          <w:p w14:paraId="042D04DF" w14:textId="77777777" w:rsidR="000C4A3A" w:rsidRPr="00950BA0" w:rsidRDefault="000C4A3A" w:rsidP="002651D8">
            <w:pPr>
              <w:jc w:val="center"/>
              <w:rPr>
                <w:ins w:id="247" w:author="冨田　篤史" w:date="2026-04-27T08:39:00Z"/>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4E209E53" w14:textId="77777777" w:rsidR="000C4A3A" w:rsidRPr="00950BA0" w:rsidRDefault="000C4A3A" w:rsidP="002651D8">
            <w:pPr>
              <w:jc w:val="center"/>
              <w:rPr>
                <w:ins w:id="248"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466C2A6" w14:textId="77777777" w:rsidR="000C4A3A" w:rsidRPr="00950BA0" w:rsidRDefault="000C4A3A" w:rsidP="002651D8">
            <w:pPr>
              <w:jc w:val="right"/>
              <w:rPr>
                <w:ins w:id="249" w:author="冨田　篤史" w:date="2026-04-27T08:39:00Z"/>
                <w:rFonts w:ascii="UD デジタル 教科書体 NP-R" w:eastAsia="UD デジタル 教科書体 NP-R" w:hAnsi="ＭＳ 明朝" w:cs="ＭＳ ゴシック"/>
                <w:szCs w:val="30"/>
              </w:rPr>
            </w:pPr>
            <w:ins w:id="250"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71C95EBA" w14:textId="77777777" w:rsidTr="002651D8">
        <w:trPr>
          <w:trHeight w:val="431"/>
          <w:ins w:id="251" w:author="冨田　篤史" w:date="2026-04-27T08:39:00Z"/>
        </w:trPr>
        <w:tc>
          <w:tcPr>
            <w:tcW w:w="1276" w:type="dxa"/>
            <w:vMerge/>
            <w:shd w:val="clear" w:color="auto" w:fill="F2F2F2" w:themeFill="background1" w:themeFillShade="F2"/>
            <w:vAlign w:val="center"/>
          </w:tcPr>
          <w:p w14:paraId="71624013" w14:textId="77777777" w:rsidR="000C4A3A" w:rsidRPr="00950BA0" w:rsidRDefault="000C4A3A" w:rsidP="002651D8">
            <w:pPr>
              <w:jc w:val="center"/>
              <w:rPr>
                <w:ins w:id="252"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1411E0C" w14:textId="77777777" w:rsidR="000C4A3A" w:rsidRPr="00950BA0" w:rsidRDefault="000C4A3A" w:rsidP="002651D8">
            <w:pPr>
              <w:jc w:val="center"/>
              <w:rPr>
                <w:ins w:id="253"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A2AAA06" w14:textId="77777777" w:rsidR="000C4A3A" w:rsidRPr="00950BA0" w:rsidRDefault="000C4A3A" w:rsidP="002651D8">
            <w:pPr>
              <w:jc w:val="right"/>
              <w:rPr>
                <w:ins w:id="254" w:author="冨田　篤史" w:date="2026-04-27T08:39:00Z"/>
                <w:rFonts w:ascii="UD デジタル 教科書体 NP-R" w:eastAsia="UD デジタル 教科書体 NP-R" w:hAnsi="ＭＳ 明朝" w:cs="ＭＳ ゴシック"/>
                <w:szCs w:val="30"/>
              </w:rPr>
            </w:pPr>
            <w:ins w:id="255"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10A1A2E0" w14:textId="77777777" w:rsidTr="002651D8">
        <w:trPr>
          <w:trHeight w:val="431"/>
          <w:ins w:id="256" w:author="冨田　篤史" w:date="2026-04-27T08:39:00Z"/>
        </w:trPr>
        <w:tc>
          <w:tcPr>
            <w:tcW w:w="1276" w:type="dxa"/>
            <w:vMerge/>
            <w:shd w:val="clear" w:color="auto" w:fill="F2F2F2" w:themeFill="background1" w:themeFillShade="F2"/>
            <w:vAlign w:val="center"/>
          </w:tcPr>
          <w:p w14:paraId="5543E866" w14:textId="77777777" w:rsidR="000C4A3A" w:rsidRPr="00950BA0" w:rsidRDefault="000C4A3A" w:rsidP="002651D8">
            <w:pPr>
              <w:jc w:val="center"/>
              <w:rPr>
                <w:ins w:id="257"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9378160" w14:textId="77777777" w:rsidR="000C4A3A" w:rsidRPr="00950BA0" w:rsidRDefault="000C4A3A" w:rsidP="002651D8">
            <w:pPr>
              <w:jc w:val="center"/>
              <w:rPr>
                <w:ins w:id="258" w:author="冨田　篤史" w:date="2026-04-27T08:39:00Z"/>
                <w:rFonts w:ascii="UD デジタル 教科書体 NP-R" w:eastAsia="UD デジタル 教科書体 NP-R" w:hAnsi="ＭＳ 明朝" w:cs="ＭＳ ゴシック"/>
                <w:szCs w:val="30"/>
              </w:rPr>
            </w:pPr>
            <w:ins w:id="259" w:author="冨田　篤史" w:date="2026-04-27T08:39: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516AFE11" w14:textId="77777777" w:rsidR="000C4A3A" w:rsidRPr="00950BA0" w:rsidRDefault="000C4A3A" w:rsidP="002651D8">
            <w:pPr>
              <w:jc w:val="right"/>
              <w:rPr>
                <w:ins w:id="260" w:author="冨田　篤史" w:date="2026-04-27T08:39:00Z"/>
                <w:rFonts w:ascii="UD デジタル 教科書体 NP-R" w:eastAsia="UD デジタル 教科書体 NP-R" w:hAnsi="ＭＳ 明朝" w:cs="ＭＳ ゴシック"/>
                <w:szCs w:val="30"/>
              </w:rPr>
            </w:pPr>
            <w:ins w:id="261" w:author="冨田　篤史" w:date="2026-04-27T08:39:00Z">
              <w:r w:rsidRPr="00950BA0">
                <w:rPr>
                  <w:rFonts w:ascii="UD デジタル 教科書体 NP-R" w:eastAsia="UD デジタル 教科書体 NP-R" w:hAnsi="ＭＳ 明朝" w:cs="ＭＳ ゴシック" w:hint="eastAsia"/>
                  <w:szCs w:val="30"/>
                </w:rPr>
                <w:t>円</w:t>
              </w:r>
            </w:ins>
          </w:p>
        </w:tc>
      </w:tr>
      <w:tr w:rsidR="000C4A3A" w:rsidRPr="00950BA0" w14:paraId="5CA67EF0" w14:textId="77777777" w:rsidTr="002651D8">
        <w:trPr>
          <w:trHeight w:val="431"/>
          <w:ins w:id="262" w:author="冨田　篤史" w:date="2026-04-27T08:39:00Z"/>
        </w:trPr>
        <w:tc>
          <w:tcPr>
            <w:tcW w:w="7371" w:type="dxa"/>
            <w:gridSpan w:val="2"/>
            <w:tcBorders>
              <w:top w:val="single" w:sz="4" w:space="0" w:color="auto"/>
              <w:bottom w:val="single" w:sz="4" w:space="0" w:color="auto"/>
            </w:tcBorders>
            <w:shd w:val="clear" w:color="auto" w:fill="F2F2F2" w:themeFill="background1" w:themeFillShade="F2"/>
            <w:vAlign w:val="center"/>
          </w:tcPr>
          <w:p w14:paraId="23F236E8" w14:textId="77777777" w:rsidR="000C4A3A" w:rsidRPr="00950BA0" w:rsidRDefault="000C4A3A" w:rsidP="002651D8">
            <w:pPr>
              <w:jc w:val="center"/>
              <w:rPr>
                <w:ins w:id="263" w:author="冨田　篤史" w:date="2026-04-27T08:39:00Z"/>
                <w:rFonts w:ascii="UD デジタル 教科書体 NP-R" w:eastAsia="UD デジタル 教科書体 NP-R" w:hAnsi="ＭＳ 明朝" w:cs="ＭＳ ゴシック"/>
                <w:szCs w:val="30"/>
              </w:rPr>
            </w:pPr>
            <w:ins w:id="264" w:author="冨田　篤史" w:date="2026-04-27T08:39:00Z">
              <w:r w:rsidRPr="00950BA0">
                <w:rPr>
                  <w:rFonts w:ascii="UD デジタル 教科書体 NP-R" w:eastAsia="UD デジタル 教科書体 NP-R" w:hAnsi="ＭＳ 明朝" w:cs="ＭＳ ゴシック" w:hint="eastAsia"/>
                  <w:szCs w:val="30"/>
                </w:rPr>
                <w:t>合計</w:t>
              </w:r>
            </w:ins>
          </w:p>
        </w:tc>
        <w:tc>
          <w:tcPr>
            <w:tcW w:w="2120" w:type="dxa"/>
            <w:tcBorders>
              <w:top w:val="single" w:sz="4" w:space="0" w:color="auto"/>
              <w:bottom w:val="single" w:sz="4" w:space="0" w:color="auto"/>
            </w:tcBorders>
            <w:vAlign w:val="center"/>
          </w:tcPr>
          <w:p w14:paraId="1E31195B" w14:textId="77777777" w:rsidR="000C4A3A" w:rsidRPr="00950BA0" w:rsidRDefault="000C4A3A" w:rsidP="002651D8">
            <w:pPr>
              <w:jc w:val="right"/>
              <w:rPr>
                <w:ins w:id="265" w:author="冨田　篤史" w:date="2026-04-27T08:39:00Z"/>
                <w:rFonts w:ascii="UD デジタル 教科書体 NP-R" w:eastAsia="UD デジタル 教科書体 NP-R" w:hAnsi="ＭＳ 明朝" w:cs="ＭＳ ゴシック"/>
                <w:szCs w:val="30"/>
              </w:rPr>
            </w:pPr>
            <w:ins w:id="266" w:author="冨田　篤史" w:date="2026-04-27T08:39:00Z">
              <w:r w:rsidRPr="00950BA0">
                <w:rPr>
                  <w:rFonts w:ascii="UD デジタル 教科書体 NP-R" w:eastAsia="UD デジタル 教科書体 NP-R" w:hAnsi="ＭＳ 明朝" w:cs="ＭＳ ゴシック" w:hint="eastAsia"/>
                  <w:szCs w:val="30"/>
                </w:rPr>
                <w:t>円</w:t>
              </w:r>
            </w:ins>
          </w:p>
        </w:tc>
      </w:tr>
    </w:tbl>
    <w:p w14:paraId="7A60B6F1" w14:textId="77777777" w:rsidR="000C4A3A" w:rsidRPr="00C61A53" w:rsidRDefault="000C4A3A" w:rsidP="000C4A3A">
      <w:pPr>
        <w:spacing w:line="320" w:lineRule="exact"/>
        <w:ind w:firstLineChars="59" w:firstLine="141"/>
        <w:jc w:val="left"/>
        <w:rPr>
          <w:ins w:id="267" w:author="冨田　篤史" w:date="2026-04-27T08:39:00Z"/>
          <w:rFonts w:ascii="UD デジタル 教科書体 NP-R" w:eastAsia="UD デジタル 教科書体 NP-R" w:hAnsiTheme="majorEastAsia"/>
          <w:i/>
          <w:iCs/>
          <w:color w:val="auto"/>
        </w:rPr>
      </w:pPr>
      <w:ins w:id="268" w:author="冨田　篤史" w:date="2026-04-27T08:39:00Z">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ins>
    </w:p>
    <w:p w14:paraId="6B57421F" w14:textId="77777777" w:rsidR="000C4A3A" w:rsidRPr="005F46E7" w:rsidRDefault="000C4A3A" w:rsidP="000C4A3A">
      <w:pPr>
        <w:rPr>
          <w:ins w:id="269" w:author="冨田　篤史" w:date="2026-04-27T08:39:00Z"/>
          <w:rFonts w:ascii="UD デジタル 教科書体 NP-R" w:eastAsia="UD デジタル 教科書体 NP-R" w:hAnsi="ＭＳ 明朝" w:cs="Times New Roman"/>
          <w:color w:val="auto"/>
          <w:spacing w:val="2"/>
          <w:sz w:val="22"/>
          <w:szCs w:val="22"/>
        </w:rPr>
      </w:pPr>
    </w:p>
    <w:p w14:paraId="0D9081CC" w14:textId="77777777" w:rsidR="000C4A3A" w:rsidRPr="00E415E4" w:rsidRDefault="000C4A3A" w:rsidP="000C4A3A">
      <w:pPr>
        <w:spacing w:line="320" w:lineRule="exact"/>
        <w:ind w:firstLineChars="59" w:firstLine="141"/>
        <w:jc w:val="left"/>
        <w:rPr>
          <w:ins w:id="270" w:author="冨田　篤史" w:date="2026-04-27T08:39:00Z"/>
          <w:rFonts w:ascii="UD デジタル 教科書体 NP-R" w:eastAsia="UD デジタル 教科書体 NP-R" w:hAnsiTheme="majorEastAsia"/>
          <w:i/>
          <w:iCs/>
          <w:color w:val="auto"/>
        </w:rPr>
      </w:pPr>
    </w:p>
    <w:p w14:paraId="5EB9770B" w14:textId="0815857B" w:rsidR="00A51C16" w:rsidRPr="00950BA0" w:rsidDel="000C4A3A" w:rsidRDefault="00A51C16" w:rsidP="000C4A3A">
      <w:pPr>
        <w:rPr>
          <w:del w:id="271" w:author="冨田　篤史" w:date="2026-04-27T08:39:00Z"/>
          <w:rFonts w:ascii="UD デジタル 教科書体 NP-R" w:eastAsia="UD デジタル 教科書体 NP-R" w:hAnsiTheme="minorEastAsia"/>
          <w:szCs w:val="22"/>
        </w:rPr>
        <w:pPrChange w:id="272" w:author="冨田　篤史" w:date="2026-04-27T08:39:00Z">
          <w:pPr>
            <w:ind w:firstLineChars="100" w:firstLine="239"/>
          </w:pPr>
        </w:pPrChange>
      </w:pPr>
      <w:del w:id="273" w:author="冨田　篤史" w:date="2026-04-27T08:39:00Z">
        <w:r w:rsidRPr="00950BA0" w:rsidDel="000C4A3A">
          <w:rPr>
            <w:rFonts w:ascii="UD デジタル 教科書体 NP-R" w:eastAsia="UD デジタル 教科書体 NP-R" w:hAnsiTheme="minorEastAsia" w:hint="eastAsia"/>
            <w:color w:val="auto"/>
          </w:rPr>
          <w:delText>（</w:delText>
        </w:r>
        <w:r w:rsidRPr="00950BA0" w:rsidDel="000C4A3A">
          <w:rPr>
            <w:rFonts w:ascii="UD デジタル 教科書体 NP-R" w:eastAsia="UD デジタル 教科書体 NP-R" w:hAnsiTheme="minorEastAsia" w:hint="eastAsia"/>
            <w:szCs w:val="22"/>
          </w:rPr>
          <w:delText>設備等名称：　　　　　　　　　　　　　）</w:delText>
        </w:r>
      </w:del>
    </w:p>
    <w:tbl>
      <w:tblPr>
        <w:tblStyle w:val="a7"/>
        <w:tblW w:w="0" w:type="auto"/>
        <w:tblInd w:w="137" w:type="dxa"/>
        <w:tblLook w:val="04A0" w:firstRow="1" w:lastRow="0" w:firstColumn="1" w:lastColumn="0" w:noHBand="0" w:noVBand="1"/>
      </w:tblPr>
      <w:tblGrid>
        <w:gridCol w:w="1276"/>
        <w:gridCol w:w="6095"/>
        <w:gridCol w:w="2120"/>
      </w:tblGrid>
      <w:tr w:rsidR="00A51C16" w:rsidRPr="00950BA0" w:rsidDel="000C4A3A" w14:paraId="47CFD6B4" w14:textId="278A982C" w:rsidTr="008250FA">
        <w:trPr>
          <w:trHeight w:val="431"/>
          <w:del w:id="274" w:author="冨田　篤史" w:date="2026-04-27T08:39:00Z"/>
        </w:trPr>
        <w:tc>
          <w:tcPr>
            <w:tcW w:w="1276" w:type="dxa"/>
            <w:shd w:val="clear" w:color="auto" w:fill="F2F2F2" w:themeFill="background1" w:themeFillShade="F2"/>
            <w:vAlign w:val="center"/>
          </w:tcPr>
          <w:p w14:paraId="0C18CE65" w14:textId="0E44FDE3" w:rsidR="00A51C16" w:rsidRPr="00950BA0" w:rsidDel="000C4A3A" w:rsidRDefault="00A51C16" w:rsidP="000C4A3A">
            <w:pPr>
              <w:ind w:firstLineChars="100" w:firstLine="239"/>
              <w:rPr>
                <w:del w:id="275" w:author="冨田　篤史" w:date="2026-04-27T08:39:00Z"/>
                <w:rFonts w:ascii="UD デジタル 教科書体 NP-R" w:eastAsia="UD デジタル 教科書体 NP-R" w:hAnsi="ＭＳ 明朝" w:cs="ＭＳ ゴシック"/>
                <w:szCs w:val="30"/>
              </w:rPr>
            </w:pPr>
            <w:del w:id="276" w:author="冨田　篤史" w:date="2026-04-27T08:39:00Z">
              <w:r w:rsidRPr="00950BA0" w:rsidDel="000C4A3A">
                <w:rPr>
                  <w:rFonts w:ascii="UD デジタル 教科書体 NP-R" w:eastAsia="UD デジタル 教科書体 NP-R" w:hAnsi="ＭＳ 明朝" w:cs="ＭＳ ゴシック" w:hint="eastAsia"/>
                  <w:szCs w:val="30"/>
                </w:rPr>
                <w:delText>経費区分</w:delText>
              </w:r>
            </w:del>
          </w:p>
        </w:tc>
        <w:tc>
          <w:tcPr>
            <w:tcW w:w="6095" w:type="dxa"/>
            <w:shd w:val="clear" w:color="auto" w:fill="F2F2F2" w:themeFill="background1" w:themeFillShade="F2"/>
            <w:vAlign w:val="center"/>
          </w:tcPr>
          <w:p w14:paraId="2EB2B3A9" w14:textId="4E614514" w:rsidR="00A51C16" w:rsidRPr="00950BA0" w:rsidDel="000C4A3A" w:rsidRDefault="00A51C16" w:rsidP="000C4A3A">
            <w:pPr>
              <w:ind w:firstLineChars="100" w:firstLine="209"/>
              <w:rPr>
                <w:del w:id="277" w:author="冨田　篤史" w:date="2026-04-27T08:39:00Z"/>
                <w:rFonts w:ascii="UD デジタル 教科書体 NP-R" w:eastAsia="UD デジタル 教科書体 NP-R" w:hAnsi="ＭＳ 明朝" w:cs="ＭＳ ゴシック"/>
                <w:sz w:val="21"/>
                <w:szCs w:val="21"/>
              </w:rPr>
            </w:pPr>
            <w:del w:id="278" w:author="冨田　篤史" w:date="2026-04-27T08:39:00Z">
              <w:r w:rsidRPr="00950BA0" w:rsidDel="000C4A3A">
                <w:rPr>
                  <w:rFonts w:ascii="UD デジタル 教科書体 NP-R" w:eastAsia="UD デジタル 教科書体 NP-R" w:hAnsi="ＭＳ 明朝" w:cs="ＭＳ ゴシック" w:hint="eastAsia"/>
                  <w:sz w:val="21"/>
                  <w:szCs w:val="21"/>
                </w:rPr>
                <w:delText>機械設備名、規模・能力、工事・設計の概要など経費の内容</w:delText>
              </w:r>
            </w:del>
          </w:p>
        </w:tc>
        <w:tc>
          <w:tcPr>
            <w:tcW w:w="2120" w:type="dxa"/>
            <w:shd w:val="clear" w:color="auto" w:fill="F2F2F2" w:themeFill="background1" w:themeFillShade="F2"/>
            <w:vAlign w:val="center"/>
          </w:tcPr>
          <w:p w14:paraId="18A3325D" w14:textId="1A14B5AE" w:rsidR="00A51C16" w:rsidRPr="00950BA0" w:rsidDel="000C4A3A" w:rsidRDefault="00A51C16" w:rsidP="000C4A3A">
            <w:pPr>
              <w:ind w:firstLineChars="100" w:firstLine="239"/>
              <w:rPr>
                <w:del w:id="279" w:author="冨田　篤史" w:date="2026-04-27T08:39:00Z"/>
                <w:rFonts w:ascii="UD デジタル 教科書体 NP-R" w:eastAsia="UD デジタル 教科書体 NP-R" w:hAnsi="ＭＳ 明朝" w:cs="ＭＳ ゴシック"/>
                <w:szCs w:val="30"/>
              </w:rPr>
            </w:pPr>
            <w:del w:id="280" w:author="冨田　篤史" w:date="2026-04-27T08:39:00Z">
              <w:r w:rsidRPr="00950BA0" w:rsidDel="000C4A3A">
                <w:rPr>
                  <w:rFonts w:ascii="UD デジタル 教科書体 NP-R" w:eastAsia="UD デジタル 教科書体 NP-R" w:hAnsi="ＭＳ 明朝" w:cs="ＭＳ ゴシック" w:hint="eastAsia"/>
                  <w:szCs w:val="30"/>
                </w:rPr>
                <w:delText>金額(税抜き)</w:delText>
              </w:r>
            </w:del>
          </w:p>
        </w:tc>
      </w:tr>
      <w:tr w:rsidR="00A51C16" w:rsidRPr="00950BA0" w:rsidDel="000C4A3A" w14:paraId="319AD7E4" w14:textId="1ADE6A6B" w:rsidTr="008250FA">
        <w:trPr>
          <w:trHeight w:val="431"/>
          <w:del w:id="281" w:author="冨田　篤史" w:date="2026-04-27T08:39:00Z"/>
        </w:trPr>
        <w:tc>
          <w:tcPr>
            <w:tcW w:w="1276" w:type="dxa"/>
            <w:vMerge w:val="restart"/>
            <w:shd w:val="clear" w:color="auto" w:fill="F2F2F2" w:themeFill="background1" w:themeFillShade="F2"/>
            <w:vAlign w:val="center"/>
          </w:tcPr>
          <w:p w14:paraId="0B6C84B8" w14:textId="18990603" w:rsidR="00A51C16" w:rsidRPr="00950BA0" w:rsidDel="000C4A3A" w:rsidRDefault="00A51C16" w:rsidP="000C4A3A">
            <w:pPr>
              <w:ind w:firstLineChars="100" w:firstLine="239"/>
              <w:rPr>
                <w:del w:id="282" w:author="冨田　篤史" w:date="2026-04-27T08:39:00Z"/>
                <w:rFonts w:ascii="UD デジタル 教科書体 NP-R" w:eastAsia="UD デジタル 教科書体 NP-R" w:hAnsi="ＭＳ 明朝" w:cs="ＭＳ ゴシック"/>
                <w:szCs w:val="30"/>
              </w:rPr>
            </w:pPr>
            <w:del w:id="283" w:author="冨田　篤史" w:date="2026-04-27T08:39:00Z">
              <w:r w:rsidRPr="00950BA0" w:rsidDel="000C4A3A">
                <w:rPr>
                  <w:rFonts w:ascii="UD デジタル 教科書体 NP-R" w:eastAsia="UD デジタル 教科書体 NP-R" w:hAnsi="ＭＳ 明朝" w:cs="ＭＳ ゴシック" w:hint="eastAsia"/>
                  <w:szCs w:val="30"/>
                </w:rPr>
                <w:delText>工事費</w:delText>
              </w:r>
            </w:del>
          </w:p>
        </w:tc>
        <w:tc>
          <w:tcPr>
            <w:tcW w:w="6095" w:type="dxa"/>
            <w:tcBorders>
              <w:bottom w:val="dashSmallGap" w:sz="4" w:space="0" w:color="auto"/>
            </w:tcBorders>
            <w:vAlign w:val="center"/>
          </w:tcPr>
          <w:p w14:paraId="5D2C4BB4" w14:textId="41884EA5" w:rsidR="00A51C16" w:rsidRPr="00950BA0" w:rsidDel="000C4A3A" w:rsidRDefault="00A51C16" w:rsidP="000C4A3A">
            <w:pPr>
              <w:ind w:firstLineChars="100" w:firstLine="239"/>
              <w:rPr>
                <w:del w:id="284"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55C2525C" w:rsidR="00A51C16" w:rsidRPr="00950BA0" w:rsidDel="000C4A3A" w:rsidRDefault="00A51C16" w:rsidP="000C4A3A">
            <w:pPr>
              <w:ind w:firstLineChars="100" w:firstLine="239"/>
              <w:rPr>
                <w:del w:id="285" w:author="冨田　篤史" w:date="2026-04-27T08:39:00Z"/>
                <w:rFonts w:ascii="UD デジタル 教科書体 NP-R" w:eastAsia="UD デジタル 教科書体 NP-R" w:hAnsi="ＭＳ 明朝" w:cs="ＭＳ ゴシック"/>
                <w:szCs w:val="30"/>
              </w:rPr>
            </w:pPr>
            <w:del w:id="286"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63EF7E16" w14:textId="1CE06197" w:rsidTr="008250FA">
        <w:trPr>
          <w:trHeight w:val="431"/>
          <w:del w:id="287" w:author="冨田　篤史" w:date="2026-04-27T08:39:00Z"/>
        </w:trPr>
        <w:tc>
          <w:tcPr>
            <w:tcW w:w="1276" w:type="dxa"/>
            <w:vMerge/>
            <w:shd w:val="clear" w:color="auto" w:fill="F2F2F2" w:themeFill="background1" w:themeFillShade="F2"/>
            <w:vAlign w:val="center"/>
          </w:tcPr>
          <w:p w14:paraId="1C591E3F" w14:textId="61A539ED" w:rsidR="00A51C16" w:rsidRPr="00950BA0" w:rsidDel="000C4A3A" w:rsidRDefault="00A51C16" w:rsidP="000C4A3A">
            <w:pPr>
              <w:ind w:firstLineChars="100" w:firstLine="239"/>
              <w:rPr>
                <w:del w:id="288"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1AAC15A3" w:rsidR="00A51C16" w:rsidRPr="00950BA0" w:rsidDel="000C4A3A" w:rsidRDefault="00A51C16" w:rsidP="000C4A3A">
            <w:pPr>
              <w:ind w:firstLineChars="100" w:firstLine="239"/>
              <w:rPr>
                <w:del w:id="289"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23E17F61" w:rsidR="00A51C16" w:rsidRPr="00950BA0" w:rsidDel="000C4A3A" w:rsidRDefault="00A51C16" w:rsidP="000C4A3A">
            <w:pPr>
              <w:ind w:firstLineChars="100" w:firstLine="239"/>
              <w:rPr>
                <w:del w:id="290" w:author="冨田　篤史" w:date="2026-04-27T08:39:00Z"/>
                <w:rFonts w:ascii="UD デジタル 教科書体 NP-R" w:eastAsia="UD デジタル 教科書体 NP-R" w:hAnsi="ＭＳ 明朝" w:cs="ＭＳ ゴシック"/>
                <w:szCs w:val="30"/>
              </w:rPr>
            </w:pPr>
            <w:del w:id="291"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545E95C4" w14:textId="76BD7E15" w:rsidTr="008250FA">
        <w:trPr>
          <w:trHeight w:val="431"/>
          <w:del w:id="292" w:author="冨田　篤史" w:date="2026-04-27T08:39:00Z"/>
        </w:trPr>
        <w:tc>
          <w:tcPr>
            <w:tcW w:w="1276" w:type="dxa"/>
            <w:vMerge/>
            <w:shd w:val="clear" w:color="auto" w:fill="F2F2F2" w:themeFill="background1" w:themeFillShade="F2"/>
            <w:vAlign w:val="center"/>
          </w:tcPr>
          <w:p w14:paraId="75C4FA4A" w14:textId="670C9DEB" w:rsidR="00A51C16" w:rsidRPr="00950BA0" w:rsidDel="000C4A3A" w:rsidRDefault="00A51C16" w:rsidP="000C4A3A">
            <w:pPr>
              <w:ind w:firstLineChars="100" w:firstLine="239"/>
              <w:rPr>
                <w:del w:id="293"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6A1325D2" w:rsidR="00A51C16" w:rsidRPr="00950BA0" w:rsidDel="000C4A3A" w:rsidRDefault="00A51C16" w:rsidP="000C4A3A">
            <w:pPr>
              <w:ind w:firstLineChars="100" w:firstLine="239"/>
              <w:rPr>
                <w:del w:id="294"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1A1A1C54" w:rsidR="00A51C16" w:rsidRPr="00950BA0" w:rsidDel="000C4A3A" w:rsidRDefault="00A51C16" w:rsidP="000C4A3A">
            <w:pPr>
              <w:ind w:firstLineChars="100" w:firstLine="239"/>
              <w:rPr>
                <w:del w:id="295" w:author="冨田　篤史" w:date="2026-04-27T08:39:00Z"/>
                <w:rFonts w:ascii="UD デジタル 教科書体 NP-R" w:eastAsia="UD デジタル 教科書体 NP-R" w:hAnsi="ＭＳ 明朝" w:cs="ＭＳ ゴシック"/>
                <w:szCs w:val="30"/>
              </w:rPr>
            </w:pPr>
            <w:del w:id="296"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352E826D" w14:textId="3FB78141" w:rsidTr="008250FA">
        <w:trPr>
          <w:trHeight w:val="431"/>
          <w:del w:id="297" w:author="冨田　篤史" w:date="2026-04-27T08:39:00Z"/>
        </w:trPr>
        <w:tc>
          <w:tcPr>
            <w:tcW w:w="1276" w:type="dxa"/>
            <w:vMerge/>
            <w:shd w:val="clear" w:color="auto" w:fill="F2F2F2" w:themeFill="background1" w:themeFillShade="F2"/>
            <w:vAlign w:val="center"/>
          </w:tcPr>
          <w:p w14:paraId="4BA452D9" w14:textId="5E9AD4FA" w:rsidR="00A51C16" w:rsidRPr="00950BA0" w:rsidDel="000C4A3A" w:rsidRDefault="00A51C16" w:rsidP="000C4A3A">
            <w:pPr>
              <w:ind w:firstLineChars="100" w:firstLine="239"/>
              <w:rPr>
                <w:del w:id="298"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38A08F34" w:rsidR="00A51C16" w:rsidRPr="00950BA0" w:rsidDel="000C4A3A" w:rsidRDefault="00A51C16" w:rsidP="000C4A3A">
            <w:pPr>
              <w:ind w:firstLineChars="100" w:firstLine="239"/>
              <w:rPr>
                <w:del w:id="299" w:author="冨田　篤史" w:date="2026-04-27T08:39:00Z"/>
                <w:rFonts w:ascii="UD デジタル 教科書体 NP-R" w:eastAsia="UD デジタル 教科書体 NP-R" w:hAnsi="ＭＳ 明朝" w:cs="ＭＳ ゴシック"/>
                <w:szCs w:val="30"/>
              </w:rPr>
            </w:pPr>
            <w:del w:id="300" w:author="冨田　篤史" w:date="2026-04-27T08:39:00Z">
              <w:r w:rsidRPr="00950BA0" w:rsidDel="000C4A3A">
                <w:rPr>
                  <w:rFonts w:ascii="UD デジタル 教科書体 NP-R" w:eastAsia="UD デジタル 教科書体 NP-R" w:hAnsi="ＭＳ 明朝" w:cs="ＭＳ ゴシック" w:hint="eastAsia"/>
                  <w:szCs w:val="30"/>
                </w:rPr>
                <w:delText>小計</w:delText>
              </w:r>
            </w:del>
          </w:p>
        </w:tc>
        <w:tc>
          <w:tcPr>
            <w:tcW w:w="2120" w:type="dxa"/>
            <w:tcBorders>
              <w:top w:val="single" w:sz="4" w:space="0" w:color="auto"/>
            </w:tcBorders>
            <w:vAlign w:val="center"/>
          </w:tcPr>
          <w:p w14:paraId="1B26A902" w14:textId="2FCF5332" w:rsidR="00A51C16" w:rsidRPr="00950BA0" w:rsidDel="000C4A3A" w:rsidRDefault="00A51C16" w:rsidP="000C4A3A">
            <w:pPr>
              <w:ind w:firstLineChars="100" w:firstLine="239"/>
              <w:rPr>
                <w:del w:id="301" w:author="冨田　篤史" w:date="2026-04-27T08:39:00Z"/>
                <w:rFonts w:ascii="UD デジタル 教科書体 NP-R" w:eastAsia="UD デジタル 教科書体 NP-R" w:hAnsi="ＭＳ 明朝" w:cs="ＭＳ ゴシック"/>
                <w:szCs w:val="30"/>
              </w:rPr>
            </w:pPr>
            <w:del w:id="302"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6F74F40F" w14:textId="091DA0AA" w:rsidTr="008250FA">
        <w:trPr>
          <w:trHeight w:val="431"/>
          <w:del w:id="303" w:author="冨田　篤史" w:date="2026-04-27T08:39:00Z"/>
        </w:trPr>
        <w:tc>
          <w:tcPr>
            <w:tcW w:w="1276" w:type="dxa"/>
            <w:vMerge w:val="restart"/>
            <w:shd w:val="clear" w:color="auto" w:fill="F2F2F2" w:themeFill="background1" w:themeFillShade="F2"/>
            <w:vAlign w:val="center"/>
          </w:tcPr>
          <w:p w14:paraId="544E5B20" w14:textId="0C1CE2AE" w:rsidR="00A51C16" w:rsidRPr="00950BA0" w:rsidDel="000C4A3A" w:rsidRDefault="00A51C16" w:rsidP="000C4A3A">
            <w:pPr>
              <w:ind w:firstLineChars="100" w:firstLine="209"/>
              <w:rPr>
                <w:del w:id="304" w:author="冨田　篤史" w:date="2026-04-27T08:39:00Z"/>
                <w:rFonts w:ascii="UD デジタル 教科書体 NP-R" w:eastAsia="UD デジタル 教科書体 NP-R" w:hAnsi="ＭＳ 明朝" w:cs="ＭＳ ゴシック"/>
                <w:szCs w:val="30"/>
              </w:rPr>
            </w:pPr>
            <w:del w:id="305" w:author="冨田　篤史" w:date="2026-04-27T08:39:00Z">
              <w:r w:rsidRPr="00950BA0" w:rsidDel="000C4A3A">
                <w:rPr>
                  <w:rFonts w:ascii="UD デジタル 教科書体 NP-R" w:eastAsia="UD デジタル 教科書体 NP-R" w:hAnsi="ＭＳ 明朝" w:cs="ＭＳ ゴシック" w:hint="eastAsia"/>
                  <w:sz w:val="21"/>
                  <w:szCs w:val="30"/>
                </w:rPr>
                <w:delText>付帯工事費</w:delText>
              </w:r>
            </w:del>
          </w:p>
        </w:tc>
        <w:tc>
          <w:tcPr>
            <w:tcW w:w="6095" w:type="dxa"/>
            <w:tcBorders>
              <w:bottom w:val="dashSmallGap" w:sz="4" w:space="0" w:color="auto"/>
            </w:tcBorders>
            <w:vAlign w:val="center"/>
          </w:tcPr>
          <w:p w14:paraId="5D0AB80F" w14:textId="4B30E149" w:rsidR="00A51C16" w:rsidRPr="00950BA0" w:rsidDel="000C4A3A" w:rsidRDefault="00A51C16" w:rsidP="000C4A3A">
            <w:pPr>
              <w:ind w:firstLineChars="100" w:firstLine="239"/>
              <w:rPr>
                <w:del w:id="306"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A9A362F" w:rsidR="00A51C16" w:rsidRPr="00950BA0" w:rsidDel="000C4A3A" w:rsidRDefault="00A51C16" w:rsidP="000C4A3A">
            <w:pPr>
              <w:ind w:firstLineChars="100" w:firstLine="239"/>
              <w:rPr>
                <w:del w:id="307" w:author="冨田　篤史" w:date="2026-04-27T08:39:00Z"/>
                <w:rFonts w:ascii="UD デジタル 教科書体 NP-R" w:eastAsia="UD デジタル 教科書体 NP-R" w:hAnsi="ＭＳ 明朝" w:cs="ＭＳ ゴシック"/>
                <w:szCs w:val="30"/>
              </w:rPr>
            </w:pPr>
            <w:del w:id="308"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0FCBF93F" w14:textId="2573C17F" w:rsidTr="008250FA">
        <w:trPr>
          <w:trHeight w:val="431"/>
          <w:del w:id="309" w:author="冨田　篤史" w:date="2026-04-27T08:39:00Z"/>
        </w:trPr>
        <w:tc>
          <w:tcPr>
            <w:tcW w:w="1276" w:type="dxa"/>
            <w:vMerge/>
            <w:shd w:val="clear" w:color="auto" w:fill="F2F2F2" w:themeFill="background1" w:themeFillShade="F2"/>
            <w:vAlign w:val="center"/>
          </w:tcPr>
          <w:p w14:paraId="74C3C3BB" w14:textId="50A94956" w:rsidR="00A51C16" w:rsidRPr="00950BA0" w:rsidDel="000C4A3A" w:rsidRDefault="00A51C16" w:rsidP="000C4A3A">
            <w:pPr>
              <w:ind w:firstLineChars="100" w:firstLine="209"/>
              <w:rPr>
                <w:del w:id="310" w:author="冨田　篤史" w:date="2026-04-27T08:39: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096F4F33" w:rsidR="00A51C16" w:rsidRPr="00950BA0" w:rsidDel="000C4A3A" w:rsidRDefault="00A51C16" w:rsidP="000C4A3A">
            <w:pPr>
              <w:ind w:firstLineChars="100" w:firstLine="239"/>
              <w:rPr>
                <w:del w:id="311"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AC6533A" w:rsidR="00A51C16" w:rsidRPr="00950BA0" w:rsidDel="000C4A3A" w:rsidRDefault="00A51C16" w:rsidP="000C4A3A">
            <w:pPr>
              <w:ind w:firstLineChars="100" w:firstLine="239"/>
              <w:rPr>
                <w:del w:id="312" w:author="冨田　篤史" w:date="2026-04-27T08:39:00Z"/>
                <w:rFonts w:ascii="UD デジタル 教科書体 NP-R" w:eastAsia="UD デジタル 教科書体 NP-R" w:hAnsi="ＭＳ 明朝" w:cs="ＭＳ ゴシック"/>
                <w:szCs w:val="30"/>
              </w:rPr>
            </w:pPr>
            <w:del w:id="313"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4F27A4EC" w14:textId="6F33F99E" w:rsidTr="008250FA">
        <w:trPr>
          <w:trHeight w:val="431"/>
          <w:del w:id="314" w:author="冨田　篤史" w:date="2026-04-27T08:39:00Z"/>
        </w:trPr>
        <w:tc>
          <w:tcPr>
            <w:tcW w:w="1276" w:type="dxa"/>
            <w:vMerge/>
            <w:shd w:val="clear" w:color="auto" w:fill="F2F2F2" w:themeFill="background1" w:themeFillShade="F2"/>
            <w:vAlign w:val="center"/>
          </w:tcPr>
          <w:p w14:paraId="1F25B1F1" w14:textId="64D2EE7D" w:rsidR="00A51C16" w:rsidRPr="00950BA0" w:rsidDel="000C4A3A" w:rsidRDefault="00A51C16" w:rsidP="000C4A3A">
            <w:pPr>
              <w:ind w:firstLineChars="100" w:firstLine="239"/>
              <w:rPr>
                <w:del w:id="315"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0B142AF3" w:rsidR="00A51C16" w:rsidRPr="00950BA0" w:rsidDel="000C4A3A" w:rsidRDefault="00A51C16" w:rsidP="000C4A3A">
            <w:pPr>
              <w:ind w:firstLineChars="100" w:firstLine="239"/>
              <w:rPr>
                <w:del w:id="316"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2FF899E0" w:rsidR="00A51C16" w:rsidRPr="00950BA0" w:rsidDel="000C4A3A" w:rsidRDefault="00A51C16" w:rsidP="000C4A3A">
            <w:pPr>
              <w:ind w:firstLineChars="100" w:firstLine="239"/>
              <w:rPr>
                <w:del w:id="317" w:author="冨田　篤史" w:date="2026-04-27T08:39:00Z"/>
                <w:rFonts w:ascii="UD デジタル 教科書体 NP-R" w:eastAsia="UD デジタル 教科書体 NP-R" w:hAnsi="ＭＳ 明朝" w:cs="ＭＳ ゴシック"/>
                <w:szCs w:val="30"/>
              </w:rPr>
            </w:pPr>
            <w:del w:id="318"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41EF03E3" w14:textId="76C65EC2" w:rsidTr="008250FA">
        <w:trPr>
          <w:trHeight w:val="431"/>
          <w:del w:id="319" w:author="冨田　篤史" w:date="2026-04-27T08:39:00Z"/>
        </w:trPr>
        <w:tc>
          <w:tcPr>
            <w:tcW w:w="1276" w:type="dxa"/>
            <w:vMerge/>
            <w:shd w:val="clear" w:color="auto" w:fill="F2F2F2" w:themeFill="background1" w:themeFillShade="F2"/>
            <w:vAlign w:val="center"/>
          </w:tcPr>
          <w:p w14:paraId="3EEEDFA8" w14:textId="37FC1B09" w:rsidR="00A51C16" w:rsidRPr="00950BA0" w:rsidDel="000C4A3A" w:rsidRDefault="00A51C16" w:rsidP="000C4A3A">
            <w:pPr>
              <w:ind w:firstLineChars="100" w:firstLine="239"/>
              <w:rPr>
                <w:del w:id="320"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417B6293" w:rsidR="00A51C16" w:rsidRPr="00950BA0" w:rsidDel="000C4A3A" w:rsidRDefault="00A51C16" w:rsidP="000C4A3A">
            <w:pPr>
              <w:ind w:firstLineChars="100" w:firstLine="239"/>
              <w:rPr>
                <w:del w:id="321" w:author="冨田　篤史" w:date="2026-04-27T08:39:00Z"/>
                <w:rFonts w:ascii="UD デジタル 教科書体 NP-R" w:eastAsia="UD デジタル 教科書体 NP-R" w:hAnsi="ＭＳ 明朝" w:cs="ＭＳ ゴシック"/>
                <w:szCs w:val="30"/>
              </w:rPr>
            </w:pPr>
            <w:del w:id="322" w:author="冨田　篤史" w:date="2026-04-27T08:39:00Z">
              <w:r w:rsidRPr="00950BA0" w:rsidDel="000C4A3A">
                <w:rPr>
                  <w:rFonts w:ascii="UD デジタル 教科書体 NP-R" w:eastAsia="UD デジタル 教科書体 NP-R" w:hAnsi="ＭＳ 明朝" w:cs="ＭＳ ゴシック" w:hint="eastAsia"/>
                  <w:szCs w:val="30"/>
                </w:rPr>
                <w:delText>小計</w:delText>
              </w:r>
            </w:del>
          </w:p>
        </w:tc>
        <w:tc>
          <w:tcPr>
            <w:tcW w:w="2120" w:type="dxa"/>
            <w:tcBorders>
              <w:top w:val="single" w:sz="4" w:space="0" w:color="auto"/>
            </w:tcBorders>
            <w:vAlign w:val="center"/>
          </w:tcPr>
          <w:p w14:paraId="3F01C4FD" w14:textId="407C2C90" w:rsidR="00A51C16" w:rsidRPr="00950BA0" w:rsidDel="000C4A3A" w:rsidRDefault="00A51C16" w:rsidP="000C4A3A">
            <w:pPr>
              <w:ind w:firstLineChars="100" w:firstLine="239"/>
              <w:rPr>
                <w:del w:id="323" w:author="冨田　篤史" w:date="2026-04-27T08:39:00Z"/>
                <w:rFonts w:ascii="UD デジタル 教科書体 NP-R" w:eastAsia="UD デジタル 教科書体 NP-R" w:hAnsi="ＭＳ 明朝" w:cs="ＭＳ ゴシック"/>
                <w:szCs w:val="30"/>
              </w:rPr>
            </w:pPr>
            <w:del w:id="324"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23E31C3A" w14:textId="2EA5AD51" w:rsidTr="008250FA">
        <w:trPr>
          <w:trHeight w:val="431"/>
          <w:del w:id="325" w:author="冨田　篤史" w:date="2026-04-27T08:39:00Z"/>
        </w:trPr>
        <w:tc>
          <w:tcPr>
            <w:tcW w:w="1276" w:type="dxa"/>
            <w:vMerge w:val="restart"/>
            <w:shd w:val="clear" w:color="auto" w:fill="F2F2F2" w:themeFill="background1" w:themeFillShade="F2"/>
            <w:vAlign w:val="center"/>
          </w:tcPr>
          <w:p w14:paraId="0974FD7A" w14:textId="1046D144" w:rsidR="00A51C16" w:rsidRPr="00950BA0" w:rsidDel="000C4A3A" w:rsidRDefault="00A51C16" w:rsidP="000C4A3A">
            <w:pPr>
              <w:ind w:firstLineChars="100" w:firstLine="209"/>
              <w:rPr>
                <w:del w:id="326" w:author="冨田　篤史" w:date="2026-04-27T08:39:00Z"/>
                <w:rFonts w:ascii="UD デジタル 教科書体 NP-R" w:eastAsia="UD デジタル 教科書体 NP-R" w:hAnsi="ＭＳ 明朝" w:cs="ＭＳ ゴシック"/>
                <w:szCs w:val="30"/>
              </w:rPr>
            </w:pPr>
            <w:del w:id="327" w:author="冨田　篤史" w:date="2026-04-27T08:39:00Z">
              <w:r w:rsidRPr="00950BA0" w:rsidDel="000C4A3A">
                <w:rPr>
                  <w:rFonts w:ascii="UD デジタル 教科書体 NP-R" w:eastAsia="UD デジタル 教科書体 NP-R" w:hAnsi="ＭＳ 明朝" w:cs="ＭＳ ゴシック" w:hint="eastAsia"/>
                  <w:sz w:val="21"/>
                  <w:szCs w:val="30"/>
                </w:rPr>
                <w:delText>機械器具費</w:delText>
              </w:r>
            </w:del>
          </w:p>
        </w:tc>
        <w:tc>
          <w:tcPr>
            <w:tcW w:w="6095" w:type="dxa"/>
            <w:tcBorders>
              <w:bottom w:val="dashSmallGap" w:sz="4" w:space="0" w:color="auto"/>
            </w:tcBorders>
            <w:vAlign w:val="center"/>
          </w:tcPr>
          <w:p w14:paraId="682CD4E9" w14:textId="07D6E749" w:rsidR="00A51C16" w:rsidRPr="00950BA0" w:rsidDel="000C4A3A" w:rsidRDefault="00A51C16" w:rsidP="000C4A3A">
            <w:pPr>
              <w:ind w:firstLineChars="100" w:firstLine="239"/>
              <w:rPr>
                <w:del w:id="328"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2063C5BD" w:rsidR="00A51C16" w:rsidRPr="00950BA0" w:rsidDel="000C4A3A" w:rsidRDefault="00A51C16" w:rsidP="000C4A3A">
            <w:pPr>
              <w:ind w:firstLineChars="100" w:firstLine="239"/>
              <w:rPr>
                <w:del w:id="329" w:author="冨田　篤史" w:date="2026-04-27T08:39:00Z"/>
                <w:rFonts w:ascii="UD デジタル 教科書体 NP-R" w:eastAsia="UD デジタル 教科書体 NP-R" w:hAnsi="ＭＳ 明朝" w:cs="ＭＳ ゴシック"/>
                <w:szCs w:val="30"/>
              </w:rPr>
            </w:pPr>
            <w:del w:id="330"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52E7FF6C" w14:textId="7AADF0B6" w:rsidTr="008250FA">
        <w:trPr>
          <w:trHeight w:val="431"/>
          <w:del w:id="331" w:author="冨田　篤史" w:date="2026-04-27T08:39:00Z"/>
        </w:trPr>
        <w:tc>
          <w:tcPr>
            <w:tcW w:w="1276" w:type="dxa"/>
            <w:vMerge/>
            <w:shd w:val="clear" w:color="auto" w:fill="F2F2F2" w:themeFill="background1" w:themeFillShade="F2"/>
            <w:vAlign w:val="center"/>
          </w:tcPr>
          <w:p w14:paraId="5ABEA899" w14:textId="24F6C51C" w:rsidR="00A51C16" w:rsidRPr="00950BA0" w:rsidDel="000C4A3A" w:rsidRDefault="00A51C16" w:rsidP="000C4A3A">
            <w:pPr>
              <w:ind w:firstLineChars="100" w:firstLine="209"/>
              <w:rPr>
                <w:del w:id="332" w:author="冨田　篤史" w:date="2026-04-27T08:39: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29F47DFE" w:rsidR="00A51C16" w:rsidRPr="00950BA0" w:rsidDel="000C4A3A" w:rsidRDefault="00A51C16" w:rsidP="000C4A3A">
            <w:pPr>
              <w:ind w:firstLineChars="100" w:firstLine="239"/>
              <w:rPr>
                <w:del w:id="333"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3D2CCC7F" w:rsidR="00A51C16" w:rsidRPr="00950BA0" w:rsidDel="000C4A3A" w:rsidRDefault="00A51C16" w:rsidP="000C4A3A">
            <w:pPr>
              <w:ind w:firstLineChars="100" w:firstLine="239"/>
              <w:rPr>
                <w:del w:id="334" w:author="冨田　篤史" w:date="2026-04-27T08:39:00Z"/>
                <w:rFonts w:ascii="UD デジタル 教科書体 NP-R" w:eastAsia="UD デジタル 教科書体 NP-R" w:hAnsi="ＭＳ 明朝" w:cs="ＭＳ ゴシック"/>
                <w:szCs w:val="30"/>
              </w:rPr>
            </w:pPr>
            <w:del w:id="335"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6AD51134" w14:textId="33BE251B" w:rsidTr="008250FA">
        <w:trPr>
          <w:trHeight w:val="431"/>
          <w:del w:id="336" w:author="冨田　篤史" w:date="2026-04-27T08:39:00Z"/>
        </w:trPr>
        <w:tc>
          <w:tcPr>
            <w:tcW w:w="1276" w:type="dxa"/>
            <w:vMerge/>
            <w:shd w:val="clear" w:color="auto" w:fill="F2F2F2" w:themeFill="background1" w:themeFillShade="F2"/>
            <w:vAlign w:val="center"/>
          </w:tcPr>
          <w:p w14:paraId="293EB272" w14:textId="7DF86861" w:rsidR="00A51C16" w:rsidRPr="00950BA0" w:rsidDel="000C4A3A" w:rsidRDefault="00A51C16" w:rsidP="000C4A3A">
            <w:pPr>
              <w:ind w:firstLineChars="100" w:firstLine="239"/>
              <w:rPr>
                <w:del w:id="337"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3DC95197" w:rsidR="00A51C16" w:rsidRPr="00950BA0" w:rsidDel="000C4A3A" w:rsidRDefault="00A51C16" w:rsidP="000C4A3A">
            <w:pPr>
              <w:ind w:firstLineChars="100" w:firstLine="239"/>
              <w:rPr>
                <w:del w:id="338"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4EE49F3F" w:rsidR="00A51C16" w:rsidRPr="00950BA0" w:rsidDel="000C4A3A" w:rsidRDefault="00A51C16" w:rsidP="000C4A3A">
            <w:pPr>
              <w:ind w:firstLineChars="100" w:firstLine="239"/>
              <w:rPr>
                <w:del w:id="339" w:author="冨田　篤史" w:date="2026-04-27T08:39:00Z"/>
                <w:rFonts w:ascii="UD デジタル 教科書体 NP-R" w:eastAsia="UD デジタル 教科書体 NP-R" w:hAnsi="ＭＳ 明朝" w:cs="ＭＳ ゴシック"/>
                <w:szCs w:val="30"/>
              </w:rPr>
            </w:pPr>
            <w:del w:id="340"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13E2926E" w14:textId="7F75AFBF" w:rsidTr="008250FA">
        <w:trPr>
          <w:trHeight w:val="431"/>
          <w:del w:id="341" w:author="冨田　篤史" w:date="2026-04-27T08:39:00Z"/>
        </w:trPr>
        <w:tc>
          <w:tcPr>
            <w:tcW w:w="1276" w:type="dxa"/>
            <w:vMerge/>
            <w:shd w:val="clear" w:color="auto" w:fill="F2F2F2" w:themeFill="background1" w:themeFillShade="F2"/>
            <w:vAlign w:val="center"/>
          </w:tcPr>
          <w:p w14:paraId="0B01F194" w14:textId="20A241E5" w:rsidR="00A51C16" w:rsidRPr="00950BA0" w:rsidDel="000C4A3A" w:rsidRDefault="00A51C16" w:rsidP="000C4A3A">
            <w:pPr>
              <w:ind w:firstLineChars="100" w:firstLine="239"/>
              <w:rPr>
                <w:del w:id="342"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60EC8F7F" w:rsidR="00A51C16" w:rsidRPr="00950BA0" w:rsidDel="000C4A3A" w:rsidRDefault="00A51C16" w:rsidP="000C4A3A">
            <w:pPr>
              <w:ind w:firstLineChars="100" w:firstLine="239"/>
              <w:rPr>
                <w:del w:id="343" w:author="冨田　篤史" w:date="2026-04-27T08:39:00Z"/>
                <w:rFonts w:ascii="UD デジタル 教科書体 NP-R" w:eastAsia="UD デジタル 教科書体 NP-R" w:hAnsi="ＭＳ 明朝" w:cs="ＭＳ ゴシック"/>
                <w:szCs w:val="30"/>
              </w:rPr>
            </w:pPr>
            <w:del w:id="344" w:author="冨田　篤史" w:date="2026-04-27T08:39:00Z">
              <w:r w:rsidRPr="00950BA0" w:rsidDel="000C4A3A">
                <w:rPr>
                  <w:rFonts w:ascii="UD デジタル 教科書体 NP-R" w:eastAsia="UD デジタル 教科書体 NP-R" w:hAnsi="ＭＳ 明朝" w:cs="ＭＳ ゴシック" w:hint="eastAsia"/>
                  <w:szCs w:val="30"/>
                </w:rPr>
                <w:delText>小計</w:delText>
              </w:r>
            </w:del>
          </w:p>
        </w:tc>
        <w:tc>
          <w:tcPr>
            <w:tcW w:w="2120" w:type="dxa"/>
            <w:tcBorders>
              <w:top w:val="dashSmallGap" w:sz="4" w:space="0" w:color="auto"/>
            </w:tcBorders>
            <w:vAlign w:val="center"/>
          </w:tcPr>
          <w:p w14:paraId="0684133C" w14:textId="2170CD03" w:rsidR="00A51C16" w:rsidRPr="00950BA0" w:rsidDel="000C4A3A" w:rsidRDefault="00A51C16" w:rsidP="000C4A3A">
            <w:pPr>
              <w:ind w:firstLineChars="100" w:firstLine="239"/>
              <w:rPr>
                <w:del w:id="345" w:author="冨田　篤史" w:date="2026-04-27T08:39:00Z"/>
                <w:rFonts w:ascii="UD デジタル 教科書体 NP-R" w:eastAsia="UD デジタル 教科書体 NP-R" w:hAnsi="ＭＳ 明朝" w:cs="ＭＳ ゴシック"/>
                <w:szCs w:val="30"/>
              </w:rPr>
            </w:pPr>
            <w:del w:id="346"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3E580AF0" w14:textId="090E3D83" w:rsidTr="008250FA">
        <w:trPr>
          <w:trHeight w:val="431"/>
          <w:del w:id="347" w:author="冨田　篤史" w:date="2026-04-27T08:39:00Z"/>
        </w:trPr>
        <w:tc>
          <w:tcPr>
            <w:tcW w:w="1276" w:type="dxa"/>
            <w:vMerge w:val="restart"/>
            <w:shd w:val="clear" w:color="auto" w:fill="F2F2F2" w:themeFill="background1" w:themeFillShade="F2"/>
            <w:vAlign w:val="center"/>
          </w:tcPr>
          <w:p w14:paraId="76185130" w14:textId="2D953B42" w:rsidR="00A51C16" w:rsidRPr="00950BA0" w:rsidDel="000C4A3A" w:rsidRDefault="00A51C16" w:rsidP="000C4A3A">
            <w:pPr>
              <w:ind w:firstLineChars="100" w:firstLine="179"/>
              <w:rPr>
                <w:del w:id="348" w:author="冨田　篤史" w:date="2026-04-27T08:39:00Z"/>
                <w:rFonts w:ascii="UD デジタル 教科書体 NP-R" w:eastAsia="UD デジタル 教科書体 NP-R" w:hAnsi="ＭＳ 明朝" w:cs="ＭＳ ゴシック"/>
                <w:szCs w:val="30"/>
              </w:rPr>
            </w:pPr>
            <w:del w:id="349" w:author="冨田　篤史" w:date="2026-04-27T08:39:00Z">
              <w:r w:rsidRPr="00950BA0" w:rsidDel="000C4A3A">
                <w:rPr>
                  <w:rFonts w:ascii="UD デジタル 教科書体 NP-R" w:eastAsia="UD デジタル 教科書体 NP-R" w:hAnsi="ＭＳ 明朝" w:cs="ＭＳ ゴシック" w:hint="eastAsia"/>
                  <w:sz w:val="18"/>
                  <w:szCs w:val="30"/>
                </w:rPr>
                <w:delText>測量・試験費</w:delText>
              </w:r>
            </w:del>
          </w:p>
        </w:tc>
        <w:tc>
          <w:tcPr>
            <w:tcW w:w="6095" w:type="dxa"/>
            <w:tcBorders>
              <w:bottom w:val="dashSmallGap" w:sz="4" w:space="0" w:color="auto"/>
            </w:tcBorders>
            <w:vAlign w:val="center"/>
          </w:tcPr>
          <w:p w14:paraId="1DEF865E" w14:textId="510F0CF8" w:rsidR="00A51C16" w:rsidRPr="00950BA0" w:rsidDel="000C4A3A" w:rsidRDefault="00A51C16" w:rsidP="000C4A3A">
            <w:pPr>
              <w:ind w:firstLineChars="100" w:firstLine="239"/>
              <w:rPr>
                <w:del w:id="350"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20DE3E71" w:rsidR="00A51C16" w:rsidRPr="00950BA0" w:rsidDel="000C4A3A" w:rsidRDefault="00A51C16" w:rsidP="000C4A3A">
            <w:pPr>
              <w:ind w:firstLineChars="100" w:firstLine="239"/>
              <w:rPr>
                <w:del w:id="351" w:author="冨田　篤史" w:date="2026-04-27T08:39:00Z"/>
                <w:rFonts w:ascii="UD デジタル 教科書体 NP-R" w:eastAsia="UD デジタル 教科書体 NP-R" w:hAnsi="ＭＳ 明朝" w:cs="ＭＳ ゴシック"/>
                <w:szCs w:val="30"/>
              </w:rPr>
            </w:pPr>
            <w:del w:id="352"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6675D71F" w14:textId="2B484416" w:rsidTr="008250FA">
        <w:trPr>
          <w:trHeight w:val="431"/>
          <w:del w:id="353" w:author="冨田　篤史" w:date="2026-04-27T08:39:00Z"/>
        </w:trPr>
        <w:tc>
          <w:tcPr>
            <w:tcW w:w="1276" w:type="dxa"/>
            <w:vMerge/>
            <w:shd w:val="clear" w:color="auto" w:fill="F2F2F2" w:themeFill="background1" w:themeFillShade="F2"/>
            <w:vAlign w:val="center"/>
          </w:tcPr>
          <w:p w14:paraId="52A85CFF" w14:textId="025A7082" w:rsidR="00A51C16" w:rsidRPr="00950BA0" w:rsidDel="000C4A3A" w:rsidRDefault="00A51C16" w:rsidP="000C4A3A">
            <w:pPr>
              <w:ind w:firstLineChars="100" w:firstLine="179"/>
              <w:rPr>
                <w:del w:id="354" w:author="冨田　篤史" w:date="2026-04-27T08:39:00Z"/>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629ADB41" w:rsidR="00A51C16" w:rsidRPr="00950BA0" w:rsidDel="000C4A3A" w:rsidRDefault="00A51C16" w:rsidP="000C4A3A">
            <w:pPr>
              <w:ind w:firstLineChars="100" w:firstLine="239"/>
              <w:rPr>
                <w:del w:id="355"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37D5C3B" w:rsidR="00A51C16" w:rsidRPr="00950BA0" w:rsidDel="000C4A3A" w:rsidRDefault="00A51C16" w:rsidP="000C4A3A">
            <w:pPr>
              <w:ind w:firstLineChars="100" w:firstLine="239"/>
              <w:rPr>
                <w:del w:id="356" w:author="冨田　篤史" w:date="2026-04-27T08:39:00Z"/>
                <w:rFonts w:ascii="UD デジタル 教科書体 NP-R" w:eastAsia="UD デジタル 教科書体 NP-R" w:hAnsi="ＭＳ 明朝" w:cs="ＭＳ ゴシック"/>
                <w:szCs w:val="30"/>
              </w:rPr>
            </w:pPr>
            <w:del w:id="357"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0BC02E97" w14:textId="15BEAFB8" w:rsidTr="008250FA">
        <w:trPr>
          <w:trHeight w:val="431"/>
          <w:del w:id="358" w:author="冨田　篤史" w:date="2026-04-27T08:39:00Z"/>
        </w:trPr>
        <w:tc>
          <w:tcPr>
            <w:tcW w:w="1276" w:type="dxa"/>
            <w:vMerge/>
            <w:shd w:val="clear" w:color="auto" w:fill="F2F2F2" w:themeFill="background1" w:themeFillShade="F2"/>
            <w:vAlign w:val="center"/>
          </w:tcPr>
          <w:p w14:paraId="51CAB1ED" w14:textId="0E68D530" w:rsidR="00A51C16" w:rsidRPr="00950BA0" w:rsidDel="000C4A3A" w:rsidRDefault="00A51C16" w:rsidP="000C4A3A">
            <w:pPr>
              <w:ind w:firstLineChars="100" w:firstLine="239"/>
              <w:rPr>
                <w:del w:id="359"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66C75A11" w:rsidR="00A51C16" w:rsidRPr="00950BA0" w:rsidDel="000C4A3A" w:rsidRDefault="00A51C16" w:rsidP="000C4A3A">
            <w:pPr>
              <w:ind w:firstLineChars="100" w:firstLine="239"/>
              <w:rPr>
                <w:del w:id="360"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427B7830" w:rsidR="00A51C16" w:rsidRPr="00950BA0" w:rsidDel="000C4A3A" w:rsidRDefault="00A51C16" w:rsidP="000C4A3A">
            <w:pPr>
              <w:ind w:firstLineChars="100" w:firstLine="239"/>
              <w:rPr>
                <w:del w:id="361" w:author="冨田　篤史" w:date="2026-04-27T08:39:00Z"/>
                <w:rFonts w:ascii="UD デジタル 教科書体 NP-R" w:eastAsia="UD デジタル 教科書体 NP-R" w:hAnsi="ＭＳ 明朝" w:cs="ＭＳ ゴシック"/>
                <w:szCs w:val="30"/>
              </w:rPr>
            </w:pPr>
            <w:del w:id="362"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0995A517" w14:textId="677243D1" w:rsidTr="008250FA">
        <w:trPr>
          <w:trHeight w:val="431"/>
          <w:del w:id="363" w:author="冨田　篤史" w:date="2026-04-27T08:39:00Z"/>
        </w:trPr>
        <w:tc>
          <w:tcPr>
            <w:tcW w:w="1276" w:type="dxa"/>
            <w:vMerge/>
            <w:shd w:val="clear" w:color="auto" w:fill="F2F2F2" w:themeFill="background1" w:themeFillShade="F2"/>
            <w:vAlign w:val="center"/>
          </w:tcPr>
          <w:p w14:paraId="66C81B43" w14:textId="4F67D6FF" w:rsidR="00A51C16" w:rsidRPr="00950BA0" w:rsidDel="000C4A3A" w:rsidRDefault="00A51C16" w:rsidP="000C4A3A">
            <w:pPr>
              <w:ind w:firstLineChars="100" w:firstLine="239"/>
              <w:rPr>
                <w:del w:id="364"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3D76E5A6" w:rsidR="00A51C16" w:rsidRPr="00950BA0" w:rsidDel="000C4A3A" w:rsidRDefault="00A51C16" w:rsidP="000C4A3A">
            <w:pPr>
              <w:ind w:firstLineChars="100" w:firstLine="239"/>
              <w:rPr>
                <w:del w:id="365" w:author="冨田　篤史" w:date="2026-04-27T08:39:00Z"/>
                <w:rFonts w:ascii="UD デジタル 教科書体 NP-R" w:eastAsia="UD デジタル 教科書体 NP-R" w:hAnsi="ＭＳ 明朝" w:cs="ＭＳ ゴシック"/>
                <w:szCs w:val="30"/>
              </w:rPr>
            </w:pPr>
            <w:del w:id="366" w:author="冨田　篤史" w:date="2026-04-27T08:39:00Z">
              <w:r w:rsidRPr="00950BA0" w:rsidDel="000C4A3A">
                <w:rPr>
                  <w:rFonts w:ascii="UD デジタル 教科書体 NP-R" w:eastAsia="UD デジタル 教科書体 NP-R" w:hAnsi="ＭＳ 明朝" w:cs="ＭＳ ゴシック" w:hint="eastAsia"/>
                  <w:szCs w:val="30"/>
                </w:rPr>
                <w:delText>小計</w:delText>
              </w:r>
            </w:del>
          </w:p>
        </w:tc>
        <w:tc>
          <w:tcPr>
            <w:tcW w:w="2120" w:type="dxa"/>
            <w:tcBorders>
              <w:top w:val="single" w:sz="4" w:space="0" w:color="auto"/>
            </w:tcBorders>
            <w:vAlign w:val="center"/>
          </w:tcPr>
          <w:p w14:paraId="7119E5E6" w14:textId="7252A434" w:rsidR="00A51C16" w:rsidRPr="00950BA0" w:rsidDel="000C4A3A" w:rsidRDefault="00A51C16" w:rsidP="000C4A3A">
            <w:pPr>
              <w:ind w:firstLineChars="100" w:firstLine="239"/>
              <w:rPr>
                <w:del w:id="367" w:author="冨田　篤史" w:date="2026-04-27T08:39:00Z"/>
                <w:rFonts w:ascii="UD デジタル 教科書体 NP-R" w:eastAsia="UD デジタル 教科書体 NP-R" w:hAnsi="ＭＳ 明朝" w:cs="ＭＳ ゴシック"/>
                <w:szCs w:val="30"/>
              </w:rPr>
            </w:pPr>
            <w:del w:id="368"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15788A7C" w14:textId="019EDC47" w:rsidTr="008250FA">
        <w:trPr>
          <w:trHeight w:val="431"/>
          <w:del w:id="369" w:author="冨田　篤史" w:date="2026-04-27T08:39:00Z"/>
        </w:trPr>
        <w:tc>
          <w:tcPr>
            <w:tcW w:w="1276" w:type="dxa"/>
            <w:vMerge w:val="restart"/>
            <w:shd w:val="clear" w:color="auto" w:fill="F2F2F2" w:themeFill="background1" w:themeFillShade="F2"/>
            <w:vAlign w:val="center"/>
          </w:tcPr>
          <w:p w14:paraId="4CEB12A2" w14:textId="1DA23E64" w:rsidR="00A51C16" w:rsidRPr="00950BA0" w:rsidDel="000C4A3A" w:rsidRDefault="00A51C16" w:rsidP="000C4A3A">
            <w:pPr>
              <w:ind w:firstLineChars="100" w:firstLine="239"/>
              <w:rPr>
                <w:del w:id="370" w:author="冨田　篤史" w:date="2026-04-27T08:39:00Z"/>
                <w:rFonts w:ascii="UD デジタル 教科書体 NP-R" w:eastAsia="UD デジタル 教科書体 NP-R" w:hAnsi="ＭＳ 明朝" w:cs="ＭＳ ゴシック"/>
                <w:szCs w:val="30"/>
              </w:rPr>
            </w:pPr>
            <w:del w:id="371" w:author="冨田　篤史" w:date="2026-04-27T08:39:00Z">
              <w:r w:rsidRPr="00950BA0" w:rsidDel="000C4A3A">
                <w:rPr>
                  <w:rFonts w:ascii="UD デジタル 教科書体 NP-R" w:eastAsia="UD デジタル 教科書体 NP-R" w:hAnsi="ＭＳ 明朝" w:cs="ＭＳ ゴシック" w:hint="eastAsia"/>
                  <w:szCs w:val="30"/>
                </w:rPr>
                <w:delText>設備費</w:delText>
              </w:r>
            </w:del>
          </w:p>
        </w:tc>
        <w:tc>
          <w:tcPr>
            <w:tcW w:w="6095" w:type="dxa"/>
            <w:tcBorders>
              <w:bottom w:val="dashSmallGap" w:sz="4" w:space="0" w:color="auto"/>
            </w:tcBorders>
            <w:vAlign w:val="center"/>
          </w:tcPr>
          <w:p w14:paraId="7136C24A" w14:textId="74403726" w:rsidR="00A51C16" w:rsidRPr="00950BA0" w:rsidDel="000C4A3A" w:rsidRDefault="00A51C16" w:rsidP="000C4A3A">
            <w:pPr>
              <w:ind w:firstLineChars="100" w:firstLine="239"/>
              <w:rPr>
                <w:del w:id="372"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6F9D53A5" w:rsidR="00A51C16" w:rsidRPr="00950BA0" w:rsidDel="000C4A3A" w:rsidRDefault="00A51C16" w:rsidP="000C4A3A">
            <w:pPr>
              <w:ind w:firstLineChars="100" w:firstLine="239"/>
              <w:rPr>
                <w:del w:id="373" w:author="冨田　篤史" w:date="2026-04-27T08:39:00Z"/>
                <w:rFonts w:ascii="UD デジタル 教科書体 NP-R" w:eastAsia="UD デジタル 教科書体 NP-R" w:hAnsi="ＭＳ 明朝" w:cs="ＭＳ ゴシック"/>
                <w:szCs w:val="30"/>
              </w:rPr>
            </w:pPr>
            <w:del w:id="374"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57F7CB8D" w14:textId="0A4F8B5A" w:rsidTr="008250FA">
        <w:trPr>
          <w:trHeight w:val="431"/>
          <w:del w:id="375" w:author="冨田　篤史" w:date="2026-04-27T08:39:00Z"/>
        </w:trPr>
        <w:tc>
          <w:tcPr>
            <w:tcW w:w="1276" w:type="dxa"/>
            <w:vMerge/>
            <w:shd w:val="clear" w:color="auto" w:fill="F2F2F2" w:themeFill="background1" w:themeFillShade="F2"/>
            <w:vAlign w:val="center"/>
          </w:tcPr>
          <w:p w14:paraId="4C6568CD" w14:textId="467542AB" w:rsidR="00A51C16" w:rsidRPr="00950BA0" w:rsidDel="000C4A3A" w:rsidRDefault="00A51C16" w:rsidP="000C4A3A">
            <w:pPr>
              <w:ind w:firstLineChars="100" w:firstLine="239"/>
              <w:rPr>
                <w:del w:id="376" w:author="冨田　篤史" w:date="2026-04-27T08:39:00Z"/>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1B8B80C7" w:rsidR="00A51C16" w:rsidRPr="00950BA0" w:rsidDel="000C4A3A" w:rsidRDefault="00A51C16" w:rsidP="000C4A3A">
            <w:pPr>
              <w:ind w:firstLineChars="100" w:firstLine="239"/>
              <w:rPr>
                <w:del w:id="377" w:author="冨田　篤史" w:date="2026-04-27T08:39: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6839BE89" w:rsidR="00A51C16" w:rsidRPr="00950BA0" w:rsidDel="000C4A3A" w:rsidRDefault="00A51C16" w:rsidP="000C4A3A">
            <w:pPr>
              <w:ind w:firstLineChars="100" w:firstLine="239"/>
              <w:rPr>
                <w:del w:id="378" w:author="冨田　篤史" w:date="2026-04-27T08:39:00Z"/>
                <w:rFonts w:ascii="UD デジタル 教科書体 NP-R" w:eastAsia="UD デジタル 教科書体 NP-R" w:hAnsi="ＭＳ 明朝" w:cs="ＭＳ ゴシック"/>
                <w:szCs w:val="30"/>
              </w:rPr>
            </w:pPr>
            <w:del w:id="379"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64B8BB51" w14:textId="27881ACD" w:rsidTr="008250FA">
        <w:trPr>
          <w:trHeight w:val="431"/>
          <w:del w:id="380" w:author="冨田　篤史" w:date="2026-04-27T08:39:00Z"/>
        </w:trPr>
        <w:tc>
          <w:tcPr>
            <w:tcW w:w="1276" w:type="dxa"/>
            <w:vMerge/>
            <w:shd w:val="clear" w:color="auto" w:fill="F2F2F2" w:themeFill="background1" w:themeFillShade="F2"/>
            <w:vAlign w:val="center"/>
          </w:tcPr>
          <w:p w14:paraId="5848D69C" w14:textId="28A1BFA8" w:rsidR="00A51C16" w:rsidRPr="00950BA0" w:rsidDel="000C4A3A" w:rsidRDefault="00A51C16" w:rsidP="000C4A3A">
            <w:pPr>
              <w:ind w:firstLineChars="100" w:firstLine="239"/>
              <w:rPr>
                <w:del w:id="381" w:author="冨田　篤史" w:date="2026-04-27T08:39: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60426034" w:rsidR="00A51C16" w:rsidRPr="00950BA0" w:rsidDel="000C4A3A" w:rsidRDefault="00A51C16" w:rsidP="000C4A3A">
            <w:pPr>
              <w:ind w:firstLineChars="100" w:firstLine="239"/>
              <w:rPr>
                <w:del w:id="382" w:author="冨田　篤史" w:date="2026-04-27T08:39: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3908F412" w:rsidR="00A51C16" w:rsidRPr="00950BA0" w:rsidDel="000C4A3A" w:rsidRDefault="00A51C16" w:rsidP="000C4A3A">
            <w:pPr>
              <w:ind w:firstLineChars="100" w:firstLine="239"/>
              <w:rPr>
                <w:del w:id="383" w:author="冨田　篤史" w:date="2026-04-27T08:39:00Z"/>
                <w:rFonts w:ascii="UD デジタル 教科書体 NP-R" w:eastAsia="UD デジタル 教科書体 NP-R" w:hAnsi="ＭＳ 明朝" w:cs="ＭＳ ゴシック"/>
                <w:szCs w:val="30"/>
              </w:rPr>
            </w:pPr>
            <w:del w:id="384"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64E86B28" w14:textId="267B653D" w:rsidTr="008250FA">
        <w:trPr>
          <w:trHeight w:val="431"/>
          <w:del w:id="385" w:author="冨田　篤史" w:date="2026-04-27T08:39:00Z"/>
        </w:trPr>
        <w:tc>
          <w:tcPr>
            <w:tcW w:w="1276" w:type="dxa"/>
            <w:vMerge/>
            <w:shd w:val="clear" w:color="auto" w:fill="F2F2F2" w:themeFill="background1" w:themeFillShade="F2"/>
            <w:vAlign w:val="center"/>
          </w:tcPr>
          <w:p w14:paraId="1DF6ED17" w14:textId="2B78F028" w:rsidR="00A51C16" w:rsidRPr="00950BA0" w:rsidDel="000C4A3A" w:rsidRDefault="00A51C16" w:rsidP="000C4A3A">
            <w:pPr>
              <w:ind w:firstLineChars="100" w:firstLine="239"/>
              <w:rPr>
                <w:del w:id="386" w:author="冨田　篤史" w:date="2026-04-27T08:39: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37BABB19" w:rsidR="00A51C16" w:rsidRPr="00950BA0" w:rsidDel="000C4A3A" w:rsidRDefault="00A51C16" w:rsidP="000C4A3A">
            <w:pPr>
              <w:ind w:firstLineChars="100" w:firstLine="239"/>
              <w:rPr>
                <w:del w:id="387" w:author="冨田　篤史" w:date="2026-04-27T08:39:00Z"/>
                <w:rFonts w:ascii="UD デジタル 教科書体 NP-R" w:eastAsia="UD デジタル 教科書体 NP-R" w:hAnsi="ＭＳ 明朝" w:cs="ＭＳ ゴシック"/>
                <w:szCs w:val="30"/>
              </w:rPr>
            </w:pPr>
            <w:del w:id="388" w:author="冨田　篤史" w:date="2026-04-27T08:39:00Z">
              <w:r w:rsidRPr="00950BA0" w:rsidDel="000C4A3A">
                <w:rPr>
                  <w:rFonts w:ascii="UD デジタル 教科書体 NP-R" w:eastAsia="UD デジタル 教科書体 NP-R" w:hAnsi="ＭＳ 明朝" w:cs="ＭＳ ゴシック" w:hint="eastAsia"/>
                  <w:szCs w:val="30"/>
                </w:rPr>
                <w:delText>小計</w:delText>
              </w:r>
            </w:del>
          </w:p>
        </w:tc>
        <w:tc>
          <w:tcPr>
            <w:tcW w:w="2120" w:type="dxa"/>
            <w:tcBorders>
              <w:top w:val="single" w:sz="4" w:space="0" w:color="auto"/>
            </w:tcBorders>
            <w:vAlign w:val="center"/>
          </w:tcPr>
          <w:p w14:paraId="00E4CF11" w14:textId="09DAB5C1" w:rsidR="00A51C16" w:rsidRPr="00950BA0" w:rsidDel="000C4A3A" w:rsidRDefault="00A51C16" w:rsidP="000C4A3A">
            <w:pPr>
              <w:ind w:firstLineChars="100" w:firstLine="239"/>
              <w:rPr>
                <w:del w:id="389" w:author="冨田　篤史" w:date="2026-04-27T08:39:00Z"/>
                <w:rFonts w:ascii="UD デジタル 教科書体 NP-R" w:eastAsia="UD デジタル 教科書体 NP-R" w:hAnsi="ＭＳ 明朝" w:cs="ＭＳ ゴシック"/>
                <w:szCs w:val="30"/>
              </w:rPr>
            </w:pPr>
            <w:del w:id="390"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r w:rsidR="00A51C16" w:rsidRPr="00950BA0" w:rsidDel="000C4A3A" w14:paraId="73D768CC" w14:textId="1EE97913" w:rsidTr="008250FA">
        <w:trPr>
          <w:trHeight w:val="431"/>
          <w:del w:id="391" w:author="冨田　篤史" w:date="2026-04-27T08:39:00Z"/>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5BB983A7" w:rsidR="00A51C16" w:rsidRPr="00950BA0" w:rsidDel="000C4A3A" w:rsidRDefault="00A51C16" w:rsidP="000C4A3A">
            <w:pPr>
              <w:ind w:firstLineChars="100" w:firstLine="239"/>
              <w:rPr>
                <w:del w:id="392" w:author="冨田　篤史" w:date="2026-04-27T08:39:00Z"/>
                <w:rFonts w:ascii="UD デジタル 教科書体 NP-R" w:eastAsia="UD デジタル 教科書体 NP-R" w:hAnsi="ＭＳ 明朝" w:cs="ＭＳ ゴシック"/>
                <w:szCs w:val="30"/>
              </w:rPr>
            </w:pPr>
            <w:del w:id="393" w:author="冨田　篤史" w:date="2026-04-27T08:39:00Z">
              <w:r w:rsidRPr="00950BA0" w:rsidDel="000C4A3A">
                <w:rPr>
                  <w:rFonts w:ascii="UD デジタル 教科書体 NP-R" w:eastAsia="UD デジタル 教科書体 NP-R" w:hAnsi="ＭＳ 明朝" w:cs="ＭＳ ゴシック" w:hint="eastAsia"/>
                  <w:szCs w:val="30"/>
                </w:rPr>
                <w:delText>合計</w:delText>
              </w:r>
            </w:del>
          </w:p>
        </w:tc>
        <w:tc>
          <w:tcPr>
            <w:tcW w:w="2120" w:type="dxa"/>
            <w:tcBorders>
              <w:top w:val="single" w:sz="4" w:space="0" w:color="auto"/>
              <w:bottom w:val="single" w:sz="4" w:space="0" w:color="auto"/>
            </w:tcBorders>
            <w:vAlign w:val="center"/>
          </w:tcPr>
          <w:p w14:paraId="67138B64" w14:textId="503F13DA" w:rsidR="00A51C16" w:rsidRPr="00950BA0" w:rsidDel="000C4A3A" w:rsidRDefault="00A51C16" w:rsidP="000C4A3A">
            <w:pPr>
              <w:ind w:firstLineChars="100" w:firstLine="239"/>
              <w:rPr>
                <w:del w:id="394" w:author="冨田　篤史" w:date="2026-04-27T08:39:00Z"/>
                <w:rFonts w:ascii="UD デジタル 教科書体 NP-R" w:eastAsia="UD デジタル 教科書体 NP-R" w:hAnsi="ＭＳ 明朝" w:cs="ＭＳ ゴシック"/>
                <w:szCs w:val="30"/>
              </w:rPr>
            </w:pPr>
            <w:del w:id="395" w:author="冨田　篤史" w:date="2026-04-27T08:39:00Z">
              <w:r w:rsidRPr="00950BA0" w:rsidDel="000C4A3A">
                <w:rPr>
                  <w:rFonts w:ascii="UD デジタル 教科書体 NP-R" w:eastAsia="UD デジタル 教科書体 NP-R" w:hAnsi="ＭＳ 明朝" w:cs="ＭＳ ゴシック" w:hint="eastAsia"/>
                  <w:szCs w:val="30"/>
                </w:rPr>
                <w:delText>円</w:delText>
              </w:r>
            </w:del>
          </w:p>
        </w:tc>
      </w:tr>
    </w:tbl>
    <w:p w14:paraId="29DC4269" w14:textId="0E1BBE40" w:rsidR="00A51C16" w:rsidRPr="00C61A53" w:rsidDel="000C4A3A" w:rsidRDefault="00A51C16" w:rsidP="000C4A3A">
      <w:pPr>
        <w:ind w:firstLineChars="100" w:firstLine="239"/>
        <w:rPr>
          <w:del w:id="396" w:author="冨田　篤史" w:date="2026-04-27T08:39:00Z"/>
          <w:rFonts w:ascii="UD デジタル 教科書体 NP-R" w:eastAsia="UD デジタル 教科書体 NP-R" w:hAnsiTheme="majorEastAsia"/>
          <w:i/>
          <w:iCs/>
          <w:color w:val="auto"/>
        </w:rPr>
      </w:pPr>
      <w:del w:id="397" w:author="冨田　篤史" w:date="2026-04-27T08:39:00Z">
        <w:r w:rsidRPr="00950BA0" w:rsidDel="000C4A3A">
          <w:rPr>
            <w:rFonts w:ascii="UD デジタル 教科書体 NP-R" w:eastAsia="UD デジタル 教科書体 NP-R" w:hAnsiTheme="majorEastAsia" w:hint="eastAsia"/>
            <w:color w:val="auto"/>
          </w:rPr>
          <w:delText>※合計金額と、補助対象経費（税抜き）（</w:delText>
        </w:r>
        <w:r w:rsidDel="000C4A3A">
          <w:rPr>
            <w:rFonts w:ascii="UD デジタル 教科書体 NP-R" w:eastAsia="UD デジタル 教科書体 NP-R" w:hAnsiTheme="majorEastAsia" w:hint="eastAsia"/>
            <w:color w:val="auto"/>
          </w:rPr>
          <w:delText>D</w:delText>
        </w:r>
        <w:r w:rsidRPr="00950BA0" w:rsidDel="000C4A3A">
          <w:rPr>
            <w:rFonts w:ascii="UD デジタル 教科書体 NP-R" w:eastAsia="UD デジタル 教科書体 NP-R" w:hAnsiTheme="majorEastAsia" w:hint="eastAsia"/>
            <w:color w:val="auto"/>
          </w:rPr>
          <w:delText>）</w:delText>
        </w:r>
        <w:r w:rsidDel="000C4A3A">
          <w:rPr>
            <w:rFonts w:ascii="UD デジタル 教科書体 NP-R" w:eastAsia="UD デジタル 教科書体 NP-R" w:hAnsiTheme="majorEastAsia" w:hint="eastAsia"/>
            <w:color w:val="auto"/>
          </w:rPr>
          <w:delText>＋（I）</w:delText>
        </w:r>
        <w:r w:rsidRPr="00950BA0" w:rsidDel="000C4A3A">
          <w:rPr>
            <w:rFonts w:ascii="UD デジタル 教科書体 NP-R" w:eastAsia="UD デジタル 教科書体 NP-R" w:hAnsiTheme="majorEastAsia" w:hint="eastAsia"/>
            <w:color w:val="auto"/>
          </w:rPr>
          <w:delText>は一致します。</w:delText>
        </w:r>
      </w:del>
    </w:p>
    <w:p w14:paraId="01EC89FE" w14:textId="595E5645" w:rsidR="00A51C16" w:rsidRPr="00C61A53" w:rsidDel="000C4A3A" w:rsidRDefault="00A51C16" w:rsidP="000C4A3A">
      <w:pPr>
        <w:ind w:firstLineChars="100" w:firstLine="223"/>
        <w:rPr>
          <w:del w:id="398" w:author="冨田　篤史" w:date="2026-04-27T08:39:00Z"/>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荒牧　諒（脱炭素社会推進課）">
    <w15:presenceInfo w15:providerId="AD" w15:userId="S::aramaki-ryou@pref.saga.lg.jp::6b6f36a4-1be8-431d-bf3c-001010e40a55"/>
  </w15:person>
  <w15:person w15:author="冨田　篤史">
    <w15:presenceInfo w15:providerId="AD" w15:userId="S-1-5-21-2229719089-3027451487-702925865-2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markup="0"/>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C4A3A"/>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572C6"/>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E7B4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8F5D49"/>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56B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970</Words>
  <Characters>747</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冨田　篤史</cp:lastModifiedBy>
  <cp:revision>39</cp:revision>
  <cp:lastPrinted>2024-05-31T06:47:00Z</cp:lastPrinted>
  <dcterms:created xsi:type="dcterms:W3CDTF">2024-06-30T07:10:00Z</dcterms:created>
  <dcterms:modified xsi:type="dcterms:W3CDTF">2026-04-26T23:39:00Z</dcterms:modified>
</cp:coreProperties>
</file>