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5D05" w14:textId="49A959D5" w:rsidR="00C623DD" w:rsidRPr="00C623DD" w:rsidRDefault="00736FC7" w:rsidP="00C623DD">
      <w:pPr>
        <w:spacing w:afterLines="50" w:after="182"/>
        <w:ind w:left="244" w:hanging="244"/>
        <w:rPr>
          <w:rFonts w:ascii="ＭＳ 明朝" w:eastAsia="ＭＳ 明朝" w:hAnsi="ＭＳ 明朝" w:hint="eastAsia"/>
          <w:rPrChange w:id="0" w:author="朝重　浩文" w:date="2026-04-08T10:36:00Z">
            <w:rPr>
              <w:rFonts w:ascii="ＭＳ 明朝" w:eastAsia="ＭＳ 明朝" w:hAnsi="ＭＳ 明朝" w:cs="Times New Roman" w:hint="eastAsia"/>
              <w:spacing w:val="2"/>
            </w:rPr>
          </w:rPrChange>
        </w:rPr>
      </w:pPr>
      <w:r w:rsidRPr="007E362C">
        <w:rPr>
          <w:rFonts w:ascii="ＭＳ 明朝" w:eastAsia="ＭＳ 明朝" w:hAnsi="ＭＳ 明朝" w:hint="eastAsia"/>
        </w:rPr>
        <w:t>様式第</w:t>
      </w:r>
      <w:ins w:id="1" w:author="冨田　篤史" w:date="2026-02-19T09:21:00Z">
        <w:r w:rsidR="00956FFE">
          <w:rPr>
            <w:rFonts w:ascii="ＭＳ 明朝" w:eastAsia="ＭＳ 明朝" w:hAnsi="ＭＳ 明朝" w:hint="eastAsia"/>
          </w:rPr>
          <w:t>８</w:t>
        </w:r>
      </w:ins>
      <w:del w:id="2" w:author="冨田　篤史" w:date="2026-02-19T09:21:00Z">
        <w:r w:rsidR="00EB461C" w:rsidRPr="007E362C" w:rsidDel="00956FFE">
          <w:rPr>
            <w:rFonts w:ascii="ＭＳ 明朝" w:eastAsia="ＭＳ 明朝" w:hAnsi="ＭＳ 明朝" w:hint="eastAsia"/>
          </w:rPr>
          <w:delText>５</w:delText>
        </w:r>
      </w:del>
      <w:r w:rsidRPr="007E362C">
        <w:rPr>
          <w:rFonts w:ascii="ＭＳ 明朝" w:eastAsia="ＭＳ 明朝" w:hAnsi="ＭＳ 明朝" w:hint="eastAsia"/>
        </w:rPr>
        <w:t>号</w:t>
      </w:r>
      <w:bookmarkStart w:id="3" w:name="OLE_LINK13"/>
      <w:r w:rsidR="00377A1A" w:rsidRPr="007E362C">
        <w:rPr>
          <w:rFonts w:ascii="ＭＳ 明朝" w:eastAsia="ＭＳ 明朝" w:hAnsi="ＭＳ 明朝" w:hint="eastAsia"/>
        </w:rPr>
        <w:t>（第</w:t>
      </w:r>
      <w:del w:id="4" w:author="朝重　浩文" w:date="2026-04-08T10:28:00Z">
        <w:r w:rsidR="00A763CF" w:rsidRPr="007E362C" w:rsidDel="00586A24">
          <w:rPr>
            <w:rFonts w:ascii="ＭＳ 明朝" w:eastAsia="ＭＳ 明朝" w:hAnsi="ＭＳ 明朝" w:hint="eastAsia"/>
          </w:rPr>
          <w:delText>1</w:delText>
        </w:r>
      </w:del>
      <w:ins w:id="5" w:author="冨田　篤史" w:date="2026-02-19T09:21:00Z">
        <w:del w:id="6" w:author="朝重　浩文" w:date="2026-04-08T10:28:00Z">
          <w:r w:rsidR="00956FFE" w:rsidDel="00586A24">
            <w:rPr>
              <w:rFonts w:ascii="ＭＳ 明朝" w:eastAsia="ＭＳ 明朝" w:hAnsi="ＭＳ 明朝" w:hint="eastAsia"/>
            </w:rPr>
            <w:delText>2</w:delText>
          </w:r>
        </w:del>
      </w:ins>
      <w:ins w:id="7" w:author="朝重　浩文" w:date="2026-04-08T10:28:00Z">
        <w:r w:rsidR="00586A24">
          <w:rPr>
            <w:rFonts w:ascii="ＭＳ 明朝" w:eastAsia="ＭＳ 明朝" w:hAnsi="ＭＳ 明朝" w:hint="eastAsia"/>
          </w:rPr>
          <w:t>１２</w:t>
        </w:r>
      </w:ins>
      <w:del w:id="8" w:author="冨田　篤史" w:date="2026-02-19T09:21:00Z">
        <w:r w:rsidR="00D84676" w:rsidDel="00956FFE">
          <w:rPr>
            <w:rFonts w:ascii="ＭＳ 明朝" w:eastAsia="ＭＳ 明朝" w:hAnsi="ＭＳ 明朝" w:hint="eastAsia"/>
          </w:rPr>
          <w:delText>1</w:delText>
        </w:r>
      </w:del>
      <w:r w:rsidR="00377A1A" w:rsidRPr="007E362C">
        <w:rPr>
          <w:rFonts w:ascii="ＭＳ 明朝" w:eastAsia="ＭＳ 明朝" w:hAnsi="ＭＳ 明朝" w:hint="eastAsia"/>
        </w:rPr>
        <w:t>条関係）</w:t>
      </w:r>
    </w:p>
    <w:p w14:paraId="5FDDA322" w14:textId="63FBF905" w:rsidR="00736FC7" w:rsidRPr="007E362C" w:rsidRDefault="00960376" w:rsidP="0031602D">
      <w:pPr>
        <w:spacing w:beforeLines="50" w:before="182"/>
        <w:jc w:val="center"/>
        <w:rPr>
          <w:rFonts w:ascii="ＭＳ 明朝" w:eastAsia="ＭＳ 明朝" w:hAnsi="ＭＳ 明朝"/>
        </w:rPr>
      </w:pPr>
      <w:del w:id="9" w:author="冨田　篤史" w:date="2026-01-27T15:47:00Z">
        <w:r w:rsidRPr="00BC2D67" w:rsidDel="004675E0">
          <w:rPr>
            <w:rFonts w:ascii="ＭＳ 明朝" w:eastAsia="ＭＳ 明朝" w:hAnsi="ＭＳ 明朝" w:cs="ＭＳ ゴシック" w:hint="eastAsia"/>
            <w:rPrChange w:id="10" w:author="朝重　浩文" w:date="2026-04-08T10:28:00Z">
              <w:rPr>
                <w:rFonts w:ascii="ＭＳ 明朝" w:eastAsia="ＭＳ 明朝" w:hAnsi="ＭＳ 明朝" w:cs="ＭＳ ゴシック" w:hint="eastAsia"/>
                <w:color w:val="FF0000"/>
              </w:rPr>
            </w:rPrChange>
          </w:rPr>
          <w:delText>（●●市町）</w:delText>
        </w:r>
      </w:del>
      <w:ins w:id="11" w:author="冨田　篤史" w:date="2026-01-27T15:47:00Z">
        <w:r w:rsidR="004675E0" w:rsidRPr="00BC2D67">
          <w:rPr>
            <w:rFonts w:ascii="ＭＳ 明朝" w:eastAsia="ＭＳ 明朝" w:hAnsi="ＭＳ 明朝" w:cs="ＭＳ ゴシック" w:hint="eastAsia"/>
            <w:rPrChange w:id="12" w:author="朝重　浩文" w:date="2026-04-08T10:28:00Z">
              <w:rPr>
                <w:rFonts w:ascii="ＭＳ 明朝" w:eastAsia="ＭＳ 明朝" w:hAnsi="ＭＳ 明朝" w:cs="ＭＳ ゴシック" w:hint="eastAsia"/>
                <w:color w:val="FF0000"/>
              </w:rPr>
            </w:rPrChange>
          </w:rPr>
          <w:t>多久市</w:t>
        </w:r>
      </w:ins>
      <w:ins w:id="13" w:author="朝重　浩文" w:date="2026-04-08T10:34:00Z">
        <w:r w:rsidR="00C623DD" w:rsidRPr="00666CAC">
          <w:rPr>
            <w:rFonts w:ascii="ＭＳ 明朝" w:eastAsia="ＭＳ 明朝" w:hAnsi="ＭＳ 明朝" w:cs="ＭＳ ゴシック" w:hint="eastAsia"/>
          </w:rPr>
          <w:t>ＳＡＧＡ</w:t>
        </w:r>
      </w:ins>
      <w:del w:id="14" w:author="朝重　浩文" w:date="2026-04-08T10:34:00Z">
        <w:r w:rsidR="00D84676" w:rsidRPr="00D84676" w:rsidDel="00C623DD">
          <w:rPr>
            <w:rFonts w:ascii="ＭＳ 明朝" w:eastAsia="ＭＳ 明朝" w:hAnsi="ＭＳ 明朝" w:cs="ＭＳ ゴシック" w:hint="eastAsia"/>
          </w:rPr>
          <w:delText>SAGA</w:delText>
        </w:r>
      </w:del>
      <w:r w:rsidR="00D84676" w:rsidRPr="00D84676">
        <w:rPr>
          <w:rFonts w:ascii="ＭＳ 明朝" w:eastAsia="ＭＳ 明朝" w:hAnsi="ＭＳ 明朝" w:cs="ＭＳ ゴシック" w:hint="eastAsia"/>
        </w:rPr>
        <w:t>ゼロカーボン加速化事業補助金</w:t>
      </w:r>
      <w:r w:rsidR="00005C29" w:rsidRPr="007E362C">
        <w:rPr>
          <w:rFonts w:ascii="ＭＳ 明朝" w:eastAsia="ＭＳ 明朝" w:hAnsi="ＭＳ 明朝" w:hint="eastAsia"/>
        </w:rPr>
        <w:t>実績報告書</w:t>
      </w:r>
    </w:p>
    <w:p w14:paraId="0625D687" w14:textId="77777777" w:rsidR="00C35001" w:rsidRPr="007E362C" w:rsidRDefault="00C35001" w:rsidP="00C35001">
      <w:pPr>
        <w:spacing w:beforeLines="50" w:before="182"/>
        <w:rPr>
          <w:rFonts w:ascii="ＭＳ 明朝" w:eastAsia="ＭＳ 明朝" w:hAnsi="ＭＳ 明朝" w:cs="Times New Roman"/>
        </w:rPr>
      </w:pPr>
    </w:p>
    <w:p w14:paraId="69F2FF76" w14:textId="77777777" w:rsidR="00C35001" w:rsidRPr="007E362C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7E362C">
        <w:rPr>
          <w:rFonts w:ascii="ＭＳ 明朝" w:eastAsia="ＭＳ 明朝" w:hAnsi="ＭＳ 明朝" w:hint="eastAsia"/>
        </w:rPr>
        <w:t xml:space="preserve">　　年　　月　　日</w:t>
      </w:r>
    </w:p>
    <w:p w14:paraId="2A3F4961" w14:textId="77777777" w:rsidR="00C35001" w:rsidRPr="007E362C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58EEDD36" w14:textId="172C8B67" w:rsidR="00C35001" w:rsidRPr="007E362C" w:rsidRDefault="00960376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del w:id="15" w:author="冨田　篤史" w:date="2026-01-27T15:48:00Z">
        <w:r w:rsidRPr="00BC2D67" w:rsidDel="004675E0">
          <w:rPr>
            <w:rFonts w:ascii="ＭＳ 明朝" w:eastAsia="ＭＳ 明朝" w:hAnsi="ＭＳ 明朝" w:hint="eastAsia"/>
            <w:rPrChange w:id="16" w:author="朝重　浩文" w:date="2026-04-08T10:29:00Z">
              <w:rPr>
                <w:rFonts w:ascii="ＭＳ 明朝" w:eastAsia="ＭＳ 明朝" w:hAnsi="ＭＳ 明朝" w:hint="eastAsia"/>
                <w:color w:val="FF0000"/>
              </w:rPr>
            </w:rPrChange>
          </w:rPr>
          <w:delText>（●●市町）</w:delText>
        </w:r>
      </w:del>
      <w:ins w:id="17" w:author="冨田　篤史" w:date="2026-01-27T15:48:00Z">
        <w:r w:rsidR="004675E0" w:rsidRPr="00BC2D67">
          <w:rPr>
            <w:rFonts w:ascii="ＭＳ 明朝" w:eastAsia="ＭＳ 明朝" w:hAnsi="ＭＳ 明朝" w:hint="eastAsia"/>
            <w:rPrChange w:id="18" w:author="朝重　浩文" w:date="2026-04-08T10:29:00Z">
              <w:rPr>
                <w:rFonts w:ascii="ＭＳ 明朝" w:eastAsia="ＭＳ 明朝" w:hAnsi="ＭＳ 明朝" w:hint="eastAsia"/>
                <w:color w:val="FF0000"/>
              </w:rPr>
            </w:rPrChange>
          </w:rPr>
          <w:t>多久市</w:t>
        </w:r>
      </w:ins>
      <w:r w:rsidRPr="00BC2D67">
        <w:rPr>
          <w:rFonts w:ascii="ＭＳ 明朝" w:eastAsia="ＭＳ 明朝" w:hAnsi="ＭＳ 明朝" w:hint="eastAsia"/>
          <w:rPrChange w:id="19" w:author="朝重　浩文" w:date="2026-04-08T10:29:00Z">
            <w:rPr>
              <w:rFonts w:ascii="ＭＳ 明朝" w:eastAsia="ＭＳ 明朝" w:hAnsi="ＭＳ 明朝" w:hint="eastAsia"/>
              <w:color w:val="FF0000"/>
            </w:rPr>
          </w:rPrChange>
        </w:rPr>
        <w:t>長</w:t>
      </w:r>
      <w:r w:rsidR="00387779" w:rsidRPr="00387779">
        <w:rPr>
          <w:rFonts w:ascii="ＭＳ 明朝" w:eastAsia="ＭＳ 明朝" w:hAnsi="ＭＳ 明朝" w:hint="eastAsia"/>
        </w:rPr>
        <w:t xml:space="preserve">　　　　　　</w:t>
      </w:r>
      <w:r w:rsidR="00B917DE">
        <w:rPr>
          <w:rFonts w:ascii="ＭＳ 明朝" w:eastAsia="ＭＳ 明朝" w:hAnsi="ＭＳ 明朝" w:hint="eastAsia"/>
        </w:rPr>
        <w:t>様</w:t>
      </w:r>
    </w:p>
    <w:p w14:paraId="5EA94BB0" w14:textId="77777777" w:rsidR="00C35001" w:rsidRPr="007E362C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0CB3DD71" w14:textId="4CF30B72" w:rsidR="00960376" w:rsidRPr="001215DE" w:rsidRDefault="00327DD2" w:rsidP="00960376">
      <w:pPr>
        <w:ind w:firstLineChars="2000" w:firstLine="48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報告者</w:t>
      </w:r>
      <w:r w:rsidR="00960376" w:rsidRPr="00AD4C98">
        <w:rPr>
          <w:rFonts w:ascii="ＭＳ 明朝" w:eastAsia="ＭＳ 明朝" w:hAnsi="ＭＳ 明朝" w:hint="eastAsia"/>
        </w:rPr>
        <w:t xml:space="preserve">　</w:t>
      </w:r>
      <w:r w:rsidR="00960376" w:rsidRPr="001215DE">
        <w:rPr>
          <w:rFonts w:ascii="ＭＳ 明朝" w:eastAsia="ＭＳ 明朝" w:hAnsi="ＭＳ 明朝" w:hint="eastAsia"/>
        </w:rPr>
        <w:t xml:space="preserve">郵便番号　</w:t>
      </w:r>
    </w:p>
    <w:p w14:paraId="6B42F93C" w14:textId="77777777" w:rsidR="00960376" w:rsidRPr="001215DE" w:rsidRDefault="00960376" w:rsidP="00960376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1215DE">
        <w:rPr>
          <w:rFonts w:ascii="ＭＳ 明朝" w:eastAsia="ＭＳ 明朝" w:hAnsi="ＭＳ 明朝" w:hint="eastAsia"/>
        </w:rPr>
        <w:t xml:space="preserve">住　　所　</w:t>
      </w:r>
    </w:p>
    <w:p w14:paraId="0360740D" w14:textId="77777777" w:rsidR="00960376" w:rsidRPr="00AD4C98" w:rsidRDefault="00960376" w:rsidP="00960376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名　</w:t>
      </w:r>
    </w:p>
    <w:p w14:paraId="5448E2F8" w14:textId="77777777" w:rsidR="00736FC7" w:rsidRPr="007E362C" w:rsidRDefault="00736FC7" w:rsidP="0031602D">
      <w:pPr>
        <w:rPr>
          <w:rFonts w:ascii="ＭＳ 明朝" w:eastAsia="ＭＳ 明朝" w:hAnsi="ＭＳ 明朝" w:cs="Times New Roman"/>
          <w:spacing w:val="2"/>
        </w:rPr>
      </w:pPr>
    </w:p>
    <w:p w14:paraId="0B381ADD" w14:textId="71AC5CE1" w:rsidR="00736FC7" w:rsidRPr="000752C2" w:rsidRDefault="0099341E" w:rsidP="007E362C">
      <w:pPr>
        <w:ind w:firstLineChars="100" w:firstLine="241"/>
        <w:rPr>
          <w:rFonts w:ascii="ＭＳ 明朝" w:eastAsia="ＭＳ 明朝" w:hAnsi="ＭＳ 明朝" w:cs="Times New Roman"/>
          <w:spacing w:val="-4"/>
        </w:rPr>
      </w:pPr>
      <w:r w:rsidRPr="007E362C">
        <w:rPr>
          <w:rFonts w:ascii="ＭＳ 明朝" w:eastAsia="ＭＳ 明朝" w:hAnsi="ＭＳ 明朝" w:hint="eastAsia"/>
        </w:rPr>
        <w:t xml:space="preserve">　　　　年　　月　　日付け</w:t>
      </w:r>
      <w:ins w:id="20" w:author="朝重　浩文" w:date="2026-04-08T10:34:00Z">
        <w:r w:rsidR="00C623DD">
          <w:rPr>
            <w:rFonts w:ascii="ＭＳ 明朝" w:eastAsia="ＭＳ 明朝" w:hAnsi="ＭＳ 明朝" w:hint="eastAsia"/>
          </w:rPr>
          <w:t>多市</w:t>
        </w:r>
      </w:ins>
      <w:del w:id="21" w:author="朝重　浩文" w:date="2026-04-08T10:34:00Z">
        <w:r w:rsidRPr="007E362C" w:rsidDel="00C623DD">
          <w:rPr>
            <w:rFonts w:ascii="ＭＳ 明朝" w:eastAsia="ＭＳ 明朝" w:hAnsi="ＭＳ 明朝" w:hint="eastAsia"/>
          </w:rPr>
          <w:delText xml:space="preserve">　　</w:delText>
        </w:r>
      </w:del>
      <w:r w:rsidRPr="007E362C">
        <w:rPr>
          <w:rFonts w:ascii="ＭＳ 明朝" w:eastAsia="ＭＳ 明朝" w:hAnsi="ＭＳ 明朝" w:hint="eastAsia"/>
        </w:rPr>
        <w:t xml:space="preserve">　　第　　　号により補助金の交付決定通知があった補助事業について、</w:t>
      </w:r>
      <w:del w:id="22" w:author="冨田　篤史" w:date="2026-01-27T15:48:00Z">
        <w:r w:rsidR="00960376" w:rsidRPr="00C623DD" w:rsidDel="004675E0">
          <w:rPr>
            <w:rFonts w:ascii="ＭＳ 明朝" w:eastAsia="ＭＳ 明朝" w:hAnsi="ＭＳ 明朝" w:hint="eastAsia"/>
            <w:rPrChange w:id="23" w:author="朝重　浩文" w:date="2026-04-08T10:34:00Z">
              <w:rPr>
                <w:rFonts w:ascii="ＭＳ 明朝" w:eastAsia="ＭＳ 明朝" w:hAnsi="ＭＳ 明朝" w:hint="eastAsia"/>
                <w:color w:val="FF0000"/>
              </w:rPr>
            </w:rPrChange>
          </w:rPr>
          <w:delText>（●●市町）</w:delText>
        </w:r>
      </w:del>
      <w:ins w:id="24" w:author="冨田　篤史" w:date="2026-01-27T15:48:00Z">
        <w:r w:rsidR="004675E0" w:rsidRPr="00C623DD">
          <w:rPr>
            <w:rFonts w:ascii="ＭＳ 明朝" w:eastAsia="ＭＳ 明朝" w:hAnsi="ＭＳ 明朝" w:hint="eastAsia"/>
            <w:rPrChange w:id="25" w:author="朝重　浩文" w:date="2026-04-08T10:34:00Z">
              <w:rPr>
                <w:rFonts w:ascii="ＭＳ 明朝" w:eastAsia="ＭＳ 明朝" w:hAnsi="ＭＳ 明朝" w:hint="eastAsia"/>
                <w:color w:val="FF0000"/>
              </w:rPr>
            </w:rPrChange>
          </w:rPr>
          <w:t>多久市</w:t>
        </w:r>
      </w:ins>
      <w:ins w:id="26" w:author="朝重　浩文" w:date="2026-04-08T10:34:00Z">
        <w:r w:rsidR="00C623DD" w:rsidRPr="00666CAC">
          <w:rPr>
            <w:rFonts w:ascii="ＭＳ 明朝" w:eastAsia="ＭＳ 明朝" w:hAnsi="ＭＳ 明朝" w:cs="ＭＳ ゴシック" w:hint="eastAsia"/>
          </w:rPr>
          <w:t>ＳＡＧＡ</w:t>
        </w:r>
      </w:ins>
      <w:del w:id="27" w:author="朝重　浩文" w:date="2026-04-08T10:34:00Z">
        <w:r w:rsidR="00D84676" w:rsidRPr="00D84676" w:rsidDel="00C623DD">
          <w:rPr>
            <w:rFonts w:ascii="ＭＳ 明朝" w:eastAsia="ＭＳ 明朝" w:hAnsi="ＭＳ 明朝" w:cs="ＭＳ ゴシック" w:hint="eastAsia"/>
          </w:rPr>
          <w:delText>SAGA</w:delText>
        </w:r>
      </w:del>
      <w:r w:rsidR="00D84676" w:rsidRPr="00D84676">
        <w:rPr>
          <w:rFonts w:ascii="ＭＳ 明朝" w:eastAsia="ＭＳ 明朝" w:hAnsi="ＭＳ 明朝" w:cs="ＭＳ ゴシック" w:hint="eastAsia"/>
        </w:rPr>
        <w:t>ゼロカーボン加速化事業補助金</w:t>
      </w:r>
      <w:r w:rsidR="007E362C" w:rsidRPr="007E362C">
        <w:rPr>
          <w:rFonts w:ascii="ＭＳ 明朝" w:eastAsia="ＭＳ 明朝" w:hAnsi="ＭＳ 明朝" w:cs="ＭＳ ゴシック" w:hint="eastAsia"/>
        </w:rPr>
        <w:t>交付要綱</w:t>
      </w:r>
      <w:r w:rsidR="005D57E8" w:rsidRPr="007E362C">
        <w:rPr>
          <w:rFonts w:ascii="ＭＳ 明朝" w:eastAsia="ＭＳ 明朝" w:hAnsi="ＭＳ 明朝" w:cs="ＭＳ ゴシック" w:hint="eastAsia"/>
        </w:rPr>
        <w:t>第</w:t>
      </w:r>
      <w:del w:id="28" w:author="朝重　浩文" w:date="2026-04-08T10:35:00Z">
        <w:r w:rsidR="0028719A" w:rsidRPr="007E362C" w:rsidDel="00C623DD">
          <w:rPr>
            <w:rFonts w:ascii="ＭＳ 明朝" w:eastAsia="ＭＳ 明朝" w:hAnsi="ＭＳ 明朝" w:cs="ＭＳ ゴシック" w:hint="eastAsia"/>
          </w:rPr>
          <w:delText>1</w:delText>
        </w:r>
      </w:del>
      <w:ins w:id="29" w:author="冨田　篤史" w:date="2026-02-19T09:21:00Z">
        <w:del w:id="30" w:author="朝重　浩文" w:date="2026-04-08T10:35:00Z">
          <w:r w:rsidR="00956FFE" w:rsidDel="00C623DD">
            <w:rPr>
              <w:rFonts w:ascii="ＭＳ 明朝" w:eastAsia="ＭＳ 明朝" w:hAnsi="ＭＳ 明朝" w:cs="ＭＳ ゴシック" w:hint="eastAsia"/>
            </w:rPr>
            <w:delText>2</w:delText>
          </w:r>
        </w:del>
      </w:ins>
      <w:ins w:id="31" w:author="朝重　浩文" w:date="2026-04-08T10:35:00Z">
        <w:r w:rsidR="00C623DD">
          <w:rPr>
            <w:rFonts w:ascii="ＭＳ 明朝" w:eastAsia="ＭＳ 明朝" w:hAnsi="ＭＳ 明朝" w:cs="ＭＳ ゴシック" w:hint="eastAsia"/>
          </w:rPr>
          <w:t>１２</w:t>
        </w:r>
      </w:ins>
      <w:del w:id="32" w:author="冨田　篤史" w:date="2026-02-19T09:21:00Z">
        <w:r w:rsidR="00D84676" w:rsidDel="00956FFE">
          <w:rPr>
            <w:rFonts w:ascii="ＭＳ 明朝" w:eastAsia="ＭＳ 明朝" w:hAnsi="ＭＳ 明朝" w:cs="ＭＳ ゴシック" w:hint="eastAsia"/>
          </w:rPr>
          <w:delText>1</w:delText>
        </w:r>
      </w:del>
      <w:r w:rsidR="005D57E8" w:rsidRPr="007E362C">
        <w:rPr>
          <w:rFonts w:ascii="ＭＳ 明朝" w:eastAsia="ＭＳ 明朝" w:hAnsi="ＭＳ 明朝" w:cs="ＭＳ ゴシック" w:hint="eastAsia"/>
        </w:rPr>
        <w:t>条</w:t>
      </w:r>
      <w:r w:rsidR="00C2467E" w:rsidRPr="007E362C">
        <w:rPr>
          <w:rFonts w:ascii="ＭＳ 明朝" w:eastAsia="ＭＳ 明朝" w:hAnsi="ＭＳ 明朝" w:hint="eastAsia"/>
        </w:rPr>
        <w:t>の規定に基づき、</w:t>
      </w:r>
      <w:r w:rsidR="00736FC7" w:rsidRPr="007E362C">
        <w:rPr>
          <w:rFonts w:ascii="ＭＳ 明朝" w:eastAsia="ＭＳ 明朝" w:hAnsi="ＭＳ 明朝" w:hint="eastAsia"/>
          <w:spacing w:val="-4"/>
        </w:rPr>
        <w:t>下記のとおり提出しま</w:t>
      </w:r>
      <w:r w:rsidR="00736FC7" w:rsidRPr="000752C2">
        <w:rPr>
          <w:rFonts w:ascii="ＭＳ 明朝" w:eastAsia="ＭＳ 明朝" w:hAnsi="ＭＳ 明朝" w:hint="eastAsia"/>
          <w:spacing w:val="-4"/>
        </w:rPr>
        <w:t>す。</w:t>
      </w:r>
    </w:p>
    <w:p w14:paraId="026B50CD" w14:textId="77777777" w:rsidR="00736FC7" w:rsidRPr="000752C2" w:rsidRDefault="00736FC7" w:rsidP="00634B2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0062C038" w14:textId="715C7ED0" w:rsidR="00634B21" w:rsidRPr="0014054C" w:rsidRDefault="00634B21" w:rsidP="00634B21">
      <w:pPr>
        <w:rPr>
          <w:rFonts w:ascii="ＭＳ 明朝" w:eastAsia="ＭＳ 明朝" w:hAnsi="ＭＳ 明朝"/>
          <w:highlight w:val="yellow"/>
        </w:rPr>
      </w:pPr>
      <w:r w:rsidRPr="0014054C">
        <w:rPr>
          <w:rFonts w:ascii="ＭＳ 明朝" w:eastAsia="ＭＳ 明朝" w:hAnsi="ＭＳ 明朝" w:hint="eastAsia"/>
        </w:rPr>
        <w:t xml:space="preserve">１　</w:t>
      </w:r>
      <w:r w:rsidR="00785940" w:rsidRPr="0053791E">
        <w:rPr>
          <w:rFonts w:ascii="ＭＳ 明朝" w:eastAsia="ＭＳ 明朝" w:hAnsi="ＭＳ 明朝" w:hint="eastAsia"/>
        </w:rPr>
        <w:t>交付決定額</w:t>
      </w:r>
    </w:p>
    <w:p w14:paraId="2C526963" w14:textId="40564FFD" w:rsidR="00634B21" w:rsidRDefault="00785940" w:rsidP="00634B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634B21" w:rsidRPr="007E362C">
        <w:rPr>
          <w:rFonts w:ascii="ＭＳ 明朝" w:eastAsia="ＭＳ 明朝" w:hAnsi="ＭＳ 明朝" w:hint="eastAsia"/>
        </w:rPr>
        <w:t xml:space="preserve">　</w:t>
      </w:r>
      <w:r w:rsidR="00634B21">
        <w:rPr>
          <w:rFonts w:ascii="ＭＳ 明朝" w:eastAsia="ＭＳ 明朝" w:hAnsi="ＭＳ 明朝" w:hint="eastAsia"/>
        </w:rPr>
        <w:t xml:space="preserve">　　　　　　　円</w:t>
      </w:r>
    </w:p>
    <w:p w14:paraId="195BA373" w14:textId="78514387" w:rsidR="00785940" w:rsidRPr="0053791E" w:rsidRDefault="00785940" w:rsidP="00634B21">
      <w:pPr>
        <w:rPr>
          <w:rFonts w:ascii="ＭＳ 明朝" w:eastAsia="ＭＳ 明朝" w:hAnsi="ＭＳ 明朝"/>
        </w:rPr>
      </w:pPr>
      <w:r w:rsidRPr="0053791E">
        <w:rPr>
          <w:rFonts w:ascii="ＭＳ 明朝" w:eastAsia="ＭＳ 明朝" w:hAnsi="ＭＳ 明朝" w:hint="eastAsia"/>
        </w:rPr>
        <w:t xml:space="preserve">２　</w:t>
      </w:r>
      <w:r w:rsidR="00007487">
        <w:rPr>
          <w:rFonts w:ascii="ＭＳ 明朝" w:eastAsia="ＭＳ 明朝" w:hAnsi="ＭＳ 明朝" w:hint="eastAsia"/>
        </w:rPr>
        <w:t>支出実績</w:t>
      </w:r>
      <w:r w:rsidR="008C5113">
        <w:rPr>
          <w:rFonts w:ascii="ＭＳ 明朝" w:eastAsia="ＭＳ 明朝" w:hAnsi="ＭＳ 明朝" w:hint="eastAsia"/>
        </w:rPr>
        <w:t>額</w:t>
      </w:r>
    </w:p>
    <w:p w14:paraId="4D6CFFE9" w14:textId="30E39AD9" w:rsidR="00785940" w:rsidRPr="0053791E" w:rsidRDefault="00785940" w:rsidP="00634B21">
      <w:pPr>
        <w:rPr>
          <w:rFonts w:ascii="ＭＳ 明朝" w:eastAsia="ＭＳ 明朝" w:hAnsi="ＭＳ 明朝"/>
        </w:rPr>
      </w:pPr>
      <w:r w:rsidRPr="0014054C">
        <w:rPr>
          <w:rFonts w:ascii="ＭＳ 明朝" w:eastAsia="ＭＳ 明朝" w:hAnsi="ＭＳ 明朝" w:hint="eastAsia"/>
        </w:rPr>
        <w:t xml:space="preserve">　　　　　　　　　　　</w:t>
      </w:r>
      <w:r w:rsidRPr="0053791E">
        <w:rPr>
          <w:rFonts w:ascii="ＭＳ 明朝" w:eastAsia="ＭＳ 明朝" w:hAnsi="ＭＳ 明朝" w:hint="eastAsia"/>
        </w:rPr>
        <w:t>円</w:t>
      </w:r>
      <w:r w:rsidRPr="0053791E">
        <w:rPr>
          <w:rFonts w:ascii="ＭＳ 明朝" w:eastAsia="ＭＳ 明朝" w:hAnsi="ＭＳ 明朝"/>
        </w:rPr>
        <w:t xml:space="preserve"> （千円未満切捨て）</w:t>
      </w:r>
    </w:p>
    <w:p w14:paraId="26B851CC" w14:textId="4E5FFCFE" w:rsidR="00785940" w:rsidRPr="0053791E" w:rsidRDefault="00785940" w:rsidP="00634B21">
      <w:pPr>
        <w:rPr>
          <w:rFonts w:ascii="ＭＳ 明朝" w:eastAsia="ＭＳ 明朝" w:hAnsi="ＭＳ 明朝"/>
        </w:rPr>
      </w:pPr>
      <w:r w:rsidRPr="0053791E">
        <w:rPr>
          <w:rFonts w:ascii="ＭＳ 明朝" w:eastAsia="ＭＳ 明朝" w:hAnsi="ＭＳ 明朝" w:hint="eastAsia"/>
        </w:rPr>
        <w:t>３　事業完了日</w:t>
      </w:r>
    </w:p>
    <w:p w14:paraId="537981A7" w14:textId="41348009" w:rsidR="00785940" w:rsidRPr="0053791E" w:rsidRDefault="00785940" w:rsidP="00634B21">
      <w:pPr>
        <w:rPr>
          <w:rFonts w:ascii="ＭＳ 明朝" w:eastAsia="ＭＳ 明朝" w:hAnsi="ＭＳ 明朝"/>
        </w:rPr>
      </w:pPr>
      <w:r w:rsidRPr="0014054C">
        <w:rPr>
          <w:rFonts w:ascii="ＭＳ 明朝" w:eastAsia="ＭＳ 明朝" w:hAnsi="ＭＳ 明朝" w:hint="eastAsia"/>
        </w:rPr>
        <w:t xml:space="preserve">　　</w:t>
      </w:r>
      <w:ins w:id="33" w:author="冨田　篤史" w:date="2026-02-19T10:03:00Z">
        <w:r w:rsidR="008D6272">
          <w:rPr>
            <w:rFonts w:ascii="ＭＳ 明朝" w:eastAsia="ＭＳ 明朝" w:hAnsi="ＭＳ 明朝" w:hint="eastAsia"/>
          </w:rPr>
          <w:t xml:space="preserve">  </w:t>
        </w:r>
      </w:ins>
      <w:ins w:id="34" w:author="冨田　篤史" w:date="2026-02-19T10:04:00Z">
        <w:r w:rsidR="008D6272">
          <w:rPr>
            <w:rFonts w:ascii="ＭＳ 明朝" w:eastAsia="ＭＳ 明朝" w:hAnsi="ＭＳ 明朝" w:hint="eastAsia"/>
          </w:rPr>
          <w:t xml:space="preserve">  </w:t>
        </w:r>
      </w:ins>
      <w:ins w:id="35" w:author="冨田　篤史" w:date="2026-02-19T10:03:00Z">
        <w:r w:rsidR="008D6272">
          <w:rPr>
            <w:rFonts w:ascii="ＭＳ 明朝" w:eastAsia="ＭＳ 明朝" w:hAnsi="ＭＳ 明朝" w:hint="eastAsia"/>
          </w:rPr>
          <w:t xml:space="preserve">  </w:t>
        </w:r>
      </w:ins>
      <w:r w:rsidRPr="0053791E">
        <w:rPr>
          <w:rFonts w:ascii="ＭＳ 明朝" w:eastAsia="ＭＳ 明朝" w:hAnsi="ＭＳ 明朝" w:hint="eastAsia"/>
        </w:rPr>
        <w:t xml:space="preserve">年　</w:t>
      </w:r>
      <w:ins w:id="36" w:author="冨田　篤史" w:date="2026-02-19T10:03:00Z">
        <w:r w:rsidR="008D6272">
          <w:rPr>
            <w:rFonts w:ascii="ＭＳ 明朝" w:eastAsia="ＭＳ 明朝" w:hAnsi="ＭＳ 明朝" w:hint="eastAsia"/>
          </w:rPr>
          <w:t xml:space="preserve">    </w:t>
        </w:r>
      </w:ins>
      <w:r w:rsidRPr="0053791E">
        <w:rPr>
          <w:rFonts w:ascii="ＭＳ 明朝" w:eastAsia="ＭＳ 明朝" w:hAnsi="ＭＳ 明朝" w:hint="eastAsia"/>
        </w:rPr>
        <w:t>月</w:t>
      </w:r>
      <w:ins w:id="37" w:author="冨田　篤史" w:date="2026-02-19T10:03:00Z">
        <w:r w:rsidR="008D6272">
          <w:rPr>
            <w:rFonts w:ascii="ＭＳ 明朝" w:eastAsia="ＭＳ 明朝" w:hAnsi="ＭＳ 明朝" w:hint="eastAsia"/>
          </w:rPr>
          <w:t xml:space="preserve">   </w:t>
        </w:r>
      </w:ins>
      <w:ins w:id="38" w:author="冨田　篤史" w:date="2026-02-19T10:04:00Z">
        <w:r w:rsidR="008D6272">
          <w:rPr>
            <w:rFonts w:ascii="ＭＳ 明朝" w:eastAsia="ＭＳ 明朝" w:hAnsi="ＭＳ 明朝" w:hint="eastAsia"/>
          </w:rPr>
          <w:t xml:space="preserve"> </w:t>
        </w:r>
      </w:ins>
      <w:r w:rsidRPr="0053791E">
        <w:rPr>
          <w:rFonts w:ascii="ＭＳ 明朝" w:eastAsia="ＭＳ 明朝" w:hAnsi="ＭＳ 明朝" w:hint="eastAsia"/>
        </w:rPr>
        <w:t xml:space="preserve">　日</w:t>
      </w:r>
    </w:p>
    <w:p w14:paraId="73DBD290" w14:textId="77777777" w:rsidR="00595D24" w:rsidRDefault="00595D24" w:rsidP="00634B21">
      <w:pPr>
        <w:rPr>
          <w:rFonts w:ascii="ＭＳ 明朝" w:eastAsia="ＭＳ 明朝" w:hAnsi="ＭＳ 明朝"/>
        </w:rPr>
      </w:pPr>
    </w:p>
    <w:p w14:paraId="70A1C238" w14:textId="5B5EF62D" w:rsidR="00634B21" w:rsidRPr="000752C2" w:rsidRDefault="007E26EF" w:rsidP="00634B21">
      <w:pPr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４</w:t>
      </w:r>
      <w:r w:rsidR="00634B21">
        <w:rPr>
          <w:rFonts w:ascii="ＭＳ 明朝" w:eastAsia="ＭＳ 明朝" w:hAnsi="ＭＳ 明朝" w:hint="eastAsia"/>
        </w:rPr>
        <w:t xml:space="preserve">　</w:t>
      </w:r>
      <w:r w:rsidR="00634B21" w:rsidRPr="000752C2">
        <w:rPr>
          <w:rFonts w:ascii="ＭＳ 明朝" w:eastAsia="ＭＳ 明朝" w:hAnsi="ＭＳ 明朝" w:hint="eastAsia"/>
        </w:rPr>
        <w:t>添付書類</w:t>
      </w:r>
    </w:p>
    <w:p w14:paraId="08A4D496" w14:textId="2529FEB3" w:rsidR="00634B21" w:rsidRDefault="00634B21" w:rsidP="00634B2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（１）事業</w:t>
      </w:r>
      <w:r w:rsidR="00991C6A">
        <w:rPr>
          <w:rFonts w:ascii="ＭＳ 明朝" w:eastAsia="ＭＳ 明朝" w:hAnsi="ＭＳ 明朝" w:hint="eastAsia"/>
        </w:rPr>
        <w:t>実績</w:t>
      </w:r>
      <w:r w:rsidR="00D84676">
        <w:rPr>
          <w:rFonts w:ascii="ＭＳ 明朝" w:eastAsia="ＭＳ 明朝" w:hAnsi="ＭＳ 明朝" w:hint="eastAsia"/>
        </w:rPr>
        <w:t>報告書</w:t>
      </w:r>
      <w:r w:rsidR="00340ED1" w:rsidRPr="007E362C">
        <w:rPr>
          <w:rFonts w:ascii="ＭＳ 明朝" w:eastAsia="ＭＳ 明朝" w:hAnsi="ＭＳ 明朝" w:hint="eastAsia"/>
        </w:rPr>
        <w:t>（別紙</w:t>
      </w:r>
      <w:r w:rsidR="004D7F2A">
        <w:rPr>
          <w:rFonts w:ascii="ＭＳ 明朝" w:eastAsia="ＭＳ 明朝" w:hAnsi="ＭＳ 明朝" w:hint="eastAsia"/>
        </w:rPr>
        <w:t>５</w:t>
      </w:r>
      <w:r w:rsidR="00340ED1" w:rsidRPr="007E362C">
        <w:rPr>
          <w:rFonts w:ascii="ＭＳ 明朝" w:eastAsia="ＭＳ 明朝" w:hAnsi="ＭＳ 明朝"/>
        </w:rPr>
        <w:t>）</w:t>
      </w:r>
    </w:p>
    <w:p w14:paraId="1D97A07B" w14:textId="19D1525A" w:rsidR="00F542CB" w:rsidRPr="00634B21" w:rsidRDefault="00634B21" w:rsidP="0031602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（２）その他</w:t>
      </w:r>
      <w:del w:id="39" w:author="冨田　篤史" w:date="2026-01-27T15:48:00Z">
        <w:r w:rsidR="00306FD1" w:rsidRPr="00C623DD" w:rsidDel="004675E0">
          <w:rPr>
            <w:rFonts w:ascii="ＭＳ 明朝" w:eastAsia="ＭＳ 明朝" w:hAnsi="ＭＳ 明朝" w:hint="eastAsia"/>
            <w:rPrChange w:id="40" w:author="朝重　浩文" w:date="2026-04-08T10:35:00Z">
              <w:rPr>
                <w:rFonts w:ascii="ＭＳ 明朝" w:eastAsia="ＭＳ 明朝" w:hAnsi="ＭＳ 明朝" w:hint="eastAsia"/>
                <w:color w:val="FF0000"/>
              </w:rPr>
            </w:rPrChange>
          </w:rPr>
          <w:delText>（</w:delText>
        </w:r>
        <w:r w:rsidR="00DF7BAD" w:rsidRPr="00C623DD" w:rsidDel="004675E0">
          <w:rPr>
            <w:rFonts w:ascii="ＭＳ 明朝" w:eastAsia="ＭＳ 明朝" w:hAnsi="ＭＳ 明朝" w:hint="eastAsia"/>
            <w:rPrChange w:id="41" w:author="朝重　浩文" w:date="2026-04-08T10:35:00Z">
              <w:rPr>
                <w:rFonts w:ascii="ＭＳ 明朝" w:eastAsia="ＭＳ 明朝" w:hAnsi="ＭＳ 明朝" w:hint="eastAsia"/>
                <w:color w:val="FF0000"/>
              </w:rPr>
            </w:rPrChange>
          </w:rPr>
          <w:delText>●●</w:delText>
        </w:r>
        <w:r w:rsidR="00306FD1" w:rsidRPr="00C623DD" w:rsidDel="004675E0">
          <w:rPr>
            <w:rFonts w:ascii="ＭＳ 明朝" w:eastAsia="ＭＳ 明朝" w:hAnsi="ＭＳ 明朝" w:hint="eastAsia"/>
            <w:rPrChange w:id="42" w:author="朝重　浩文" w:date="2026-04-08T10:35:00Z">
              <w:rPr>
                <w:rFonts w:ascii="ＭＳ 明朝" w:eastAsia="ＭＳ 明朝" w:hAnsi="ＭＳ 明朝" w:hint="eastAsia"/>
                <w:color w:val="FF0000"/>
              </w:rPr>
            </w:rPrChange>
          </w:rPr>
          <w:delText>市町）</w:delText>
        </w:r>
      </w:del>
      <w:ins w:id="43" w:author="冨田　篤史" w:date="2026-01-27T15:48:00Z">
        <w:del w:id="44" w:author="朝重　浩文" w:date="2026-04-08T10:35:00Z">
          <w:r w:rsidR="004675E0" w:rsidRPr="00C623DD" w:rsidDel="00C623DD">
            <w:rPr>
              <w:rFonts w:ascii="ＭＳ 明朝" w:eastAsia="ＭＳ 明朝" w:hAnsi="ＭＳ 明朝" w:hint="eastAsia"/>
              <w:rPrChange w:id="45" w:author="朝重　浩文" w:date="2026-04-08T10:35:00Z">
                <w:rPr>
                  <w:rFonts w:ascii="ＭＳ 明朝" w:eastAsia="ＭＳ 明朝" w:hAnsi="ＭＳ 明朝" w:hint="eastAsia"/>
                  <w:color w:val="FF0000"/>
                </w:rPr>
              </w:rPrChange>
            </w:rPr>
            <w:delText>多久</w:delText>
          </w:r>
        </w:del>
        <w:r w:rsidR="004675E0" w:rsidRPr="00C623DD">
          <w:rPr>
            <w:rFonts w:ascii="ＭＳ 明朝" w:eastAsia="ＭＳ 明朝" w:hAnsi="ＭＳ 明朝" w:hint="eastAsia"/>
            <w:rPrChange w:id="46" w:author="朝重　浩文" w:date="2026-04-08T10:35:00Z">
              <w:rPr>
                <w:rFonts w:ascii="ＭＳ 明朝" w:eastAsia="ＭＳ 明朝" w:hAnsi="ＭＳ 明朝" w:hint="eastAsia"/>
                <w:color w:val="FF0000"/>
              </w:rPr>
            </w:rPrChange>
          </w:rPr>
          <w:t>市</w:t>
        </w:r>
      </w:ins>
      <w:r w:rsidR="00306FD1" w:rsidRPr="00C623DD">
        <w:rPr>
          <w:rFonts w:ascii="ＭＳ 明朝" w:eastAsia="ＭＳ 明朝" w:hAnsi="ＭＳ 明朝" w:hint="eastAsia"/>
          <w:rPrChange w:id="47" w:author="朝重　浩文" w:date="2026-04-08T10:35:00Z">
            <w:rPr>
              <w:rFonts w:ascii="ＭＳ 明朝" w:eastAsia="ＭＳ 明朝" w:hAnsi="ＭＳ 明朝" w:hint="eastAsia"/>
              <w:color w:val="FF0000"/>
            </w:rPr>
          </w:rPrChange>
        </w:rPr>
        <w:t>長</w:t>
      </w:r>
      <w:r>
        <w:rPr>
          <w:rFonts w:ascii="ＭＳ 明朝" w:eastAsia="ＭＳ 明朝" w:hAnsi="ＭＳ 明朝" w:hint="eastAsia"/>
        </w:rPr>
        <w:t>が必要と認める書類</w:t>
      </w:r>
      <w:bookmarkEnd w:id="3"/>
    </w:p>
    <w:p w14:paraId="5CF44860" w14:textId="5B737D09" w:rsidR="00C35001" w:rsidRPr="000752C2" w:rsidRDefault="00C35001">
      <w:pPr>
        <w:rPr>
          <w:rFonts w:ascii="ＭＳ 明朝" w:eastAsia="ＭＳ 明朝" w:hAnsi="ＭＳ 明朝" w:cs="Times New Roman"/>
          <w:spacing w:val="2"/>
        </w:rPr>
      </w:pPr>
      <w:bookmarkStart w:id="48" w:name="OLE_LINK14"/>
      <w:bookmarkStart w:id="49" w:name="OLE_LINK22"/>
      <w:bookmarkStart w:id="50" w:name="OLE_LINK25"/>
      <w:bookmarkStart w:id="51" w:name="OLE_LINK26"/>
      <w:bookmarkStart w:id="52" w:name="OLE_LINK1"/>
      <w:bookmarkStart w:id="53" w:name="OLE_LINK2"/>
      <w:bookmarkEnd w:id="48"/>
      <w:bookmarkEnd w:id="49"/>
      <w:bookmarkEnd w:id="50"/>
      <w:bookmarkEnd w:id="51"/>
      <w:bookmarkEnd w:id="52"/>
      <w:bookmarkEnd w:id="53"/>
    </w:p>
    <w:sectPr w:rsidR="00C35001" w:rsidRPr="000752C2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5405D" w14:textId="77777777" w:rsidR="000214C6" w:rsidRDefault="000214C6">
      <w:r>
        <w:separator/>
      </w:r>
    </w:p>
  </w:endnote>
  <w:endnote w:type="continuationSeparator" w:id="0">
    <w:p w14:paraId="2C554276" w14:textId="77777777" w:rsidR="000214C6" w:rsidRDefault="0002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DBFD3" w14:textId="77777777" w:rsidR="000214C6" w:rsidRDefault="000214C6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3C4CF9DB" w14:textId="77777777" w:rsidR="000214C6" w:rsidRDefault="0002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2403373">
    <w:abstractNumId w:val="5"/>
  </w:num>
  <w:num w:numId="2" w16cid:durableId="1163932488">
    <w:abstractNumId w:val="1"/>
  </w:num>
  <w:num w:numId="3" w16cid:durableId="449133016">
    <w:abstractNumId w:val="3"/>
  </w:num>
  <w:num w:numId="4" w16cid:durableId="1858228499">
    <w:abstractNumId w:val="2"/>
  </w:num>
  <w:num w:numId="5" w16cid:durableId="1673600241">
    <w:abstractNumId w:val="4"/>
  </w:num>
  <w:num w:numId="6" w16cid:durableId="169951777">
    <w:abstractNumId w:val="0"/>
  </w:num>
  <w:num w:numId="7" w16cid:durableId="199040095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朝重　浩文">
    <w15:presenceInfo w15:providerId="AD" w15:userId="S-1-5-21-2229719089-3027451487-702925865-1320"/>
  </w15:person>
  <w15:person w15:author="冨田　篤史">
    <w15:presenceInfo w15:providerId="AD" w15:userId="S-1-5-21-2229719089-3027451487-702925865-24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trackRevisions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07487"/>
    <w:rsid w:val="0001186F"/>
    <w:rsid w:val="00020C75"/>
    <w:rsid w:val="000214C6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6F73"/>
    <w:rsid w:val="0004706D"/>
    <w:rsid w:val="00052354"/>
    <w:rsid w:val="00052522"/>
    <w:rsid w:val="000541B1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476D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3B6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54C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B5973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629E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0983"/>
    <w:rsid w:val="00281656"/>
    <w:rsid w:val="00286A81"/>
    <w:rsid w:val="0028719A"/>
    <w:rsid w:val="002879FE"/>
    <w:rsid w:val="002923CB"/>
    <w:rsid w:val="00293804"/>
    <w:rsid w:val="00295E79"/>
    <w:rsid w:val="00296948"/>
    <w:rsid w:val="002976DD"/>
    <w:rsid w:val="002A36DD"/>
    <w:rsid w:val="002A3943"/>
    <w:rsid w:val="002A3B05"/>
    <w:rsid w:val="002A5E15"/>
    <w:rsid w:val="002B01A6"/>
    <w:rsid w:val="002B0B9A"/>
    <w:rsid w:val="002B24F4"/>
    <w:rsid w:val="002B3C2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0D2F"/>
    <w:rsid w:val="002E3C62"/>
    <w:rsid w:val="002E4310"/>
    <w:rsid w:val="002E49B3"/>
    <w:rsid w:val="002E6EFD"/>
    <w:rsid w:val="002F15BB"/>
    <w:rsid w:val="002F3C2E"/>
    <w:rsid w:val="00306948"/>
    <w:rsid w:val="00306FD1"/>
    <w:rsid w:val="00313FDD"/>
    <w:rsid w:val="003150C4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27DD2"/>
    <w:rsid w:val="003301BA"/>
    <w:rsid w:val="00330F8E"/>
    <w:rsid w:val="00331395"/>
    <w:rsid w:val="00335D7A"/>
    <w:rsid w:val="00337803"/>
    <w:rsid w:val="00340B29"/>
    <w:rsid w:val="00340ED1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985"/>
    <w:rsid w:val="00377A1A"/>
    <w:rsid w:val="00377C9F"/>
    <w:rsid w:val="00380057"/>
    <w:rsid w:val="00387779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B13"/>
    <w:rsid w:val="003E3D38"/>
    <w:rsid w:val="003E4D6F"/>
    <w:rsid w:val="003F166D"/>
    <w:rsid w:val="003F36D6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5E0"/>
    <w:rsid w:val="00467CC9"/>
    <w:rsid w:val="00472397"/>
    <w:rsid w:val="00472FB5"/>
    <w:rsid w:val="00473CFE"/>
    <w:rsid w:val="00475138"/>
    <w:rsid w:val="00475C79"/>
    <w:rsid w:val="00475CE8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1B4E"/>
    <w:rsid w:val="004D3F6F"/>
    <w:rsid w:val="004D6E40"/>
    <w:rsid w:val="004D7F2A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91E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6A24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5B1D"/>
    <w:rsid w:val="005D7E72"/>
    <w:rsid w:val="005E0229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51B"/>
    <w:rsid w:val="006A2752"/>
    <w:rsid w:val="006A4B39"/>
    <w:rsid w:val="006A6509"/>
    <w:rsid w:val="006A7B61"/>
    <w:rsid w:val="006B0162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4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26EF"/>
    <w:rsid w:val="007E362C"/>
    <w:rsid w:val="007E5B08"/>
    <w:rsid w:val="007E6131"/>
    <w:rsid w:val="007E6E6F"/>
    <w:rsid w:val="007F1814"/>
    <w:rsid w:val="007F5A5A"/>
    <w:rsid w:val="007F5DFA"/>
    <w:rsid w:val="007F7FEB"/>
    <w:rsid w:val="00802EA2"/>
    <w:rsid w:val="00811286"/>
    <w:rsid w:val="00811B24"/>
    <w:rsid w:val="00813FFB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5734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C5113"/>
    <w:rsid w:val="008D191B"/>
    <w:rsid w:val="008D2162"/>
    <w:rsid w:val="008D519A"/>
    <w:rsid w:val="008D6272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59DF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56FFE"/>
    <w:rsid w:val="00960376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0C2B"/>
    <w:rsid w:val="00991279"/>
    <w:rsid w:val="00991C6A"/>
    <w:rsid w:val="0099234D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45B76"/>
    <w:rsid w:val="00A50000"/>
    <w:rsid w:val="00A618C9"/>
    <w:rsid w:val="00A66438"/>
    <w:rsid w:val="00A6760D"/>
    <w:rsid w:val="00A720DD"/>
    <w:rsid w:val="00A7389D"/>
    <w:rsid w:val="00A73DB2"/>
    <w:rsid w:val="00A763CF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011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E38"/>
    <w:rsid w:val="00B513DD"/>
    <w:rsid w:val="00B5697A"/>
    <w:rsid w:val="00B57640"/>
    <w:rsid w:val="00B57F1F"/>
    <w:rsid w:val="00B636B5"/>
    <w:rsid w:val="00B65536"/>
    <w:rsid w:val="00B66818"/>
    <w:rsid w:val="00B71163"/>
    <w:rsid w:val="00B7214C"/>
    <w:rsid w:val="00B72F32"/>
    <w:rsid w:val="00B75501"/>
    <w:rsid w:val="00B75AD2"/>
    <w:rsid w:val="00B76AB1"/>
    <w:rsid w:val="00B872D3"/>
    <w:rsid w:val="00B90651"/>
    <w:rsid w:val="00B917DE"/>
    <w:rsid w:val="00B93C91"/>
    <w:rsid w:val="00BA4C78"/>
    <w:rsid w:val="00BB00EC"/>
    <w:rsid w:val="00BC0684"/>
    <w:rsid w:val="00BC2D67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3DD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E7214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37B0F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676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BAD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461C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212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朝重　浩文</cp:lastModifiedBy>
  <cp:revision>42</cp:revision>
  <cp:lastPrinted>2026-02-19T01:04:00Z</cp:lastPrinted>
  <dcterms:created xsi:type="dcterms:W3CDTF">2023-05-09T01:14:00Z</dcterms:created>
  <dcterms:modified xsi:type="dcterms:W3CDTF">2026-04-08T01:37:00Z</dcterms:modified>
</cp:coreProperties>
</file>