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C71F" w14:textId="254FBB55" w:rsidR="00F41F3C" w:rsidRPr="009C34D2" w:rsidRDefault="009E1C93" w:rsidP="00F41F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0F1575">
        <w:rPr>
          <w:rFonts w:ascii="ＭＳ 明朝" w:hAnsi="ＭＳ 明朝" w:hint="eastAsia"/>
        </w:rPr>
        <w:t>別紙４</w:t>
      </w:r>
      <w:r>
        <w:rPr>
          <w:rFonts w:ascii="ＭＳ 明朝" w:hAnsi="ＭＳ 明朝" w:hint="eastAsia"/>
        </w:rPr>
        <w:t>）</w:t>
      </w:r>
    </w:p>
    <w:p w14:paraId="2D63EE11" w14:textId="77777777" w:rsidR="00F41F3C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6DB0DB1D" w14:textId="77777777" w:rsidR="00F41F3C" w:rsidRPr="005B7CC5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34D2D8AE" w14:textId="77777777" w:rsidR="00F41F3C" w:rsidRPr="00F41F3C" w:rsidRDefault="00F41F3C" w:rsidP="00F41F3C">
      <w:pPr>
        <w:jc w:val="center"/>
        <w:rPr>
          <w:rFonts w:ascii="ＭＳ ゴシック" w:eastAsia="ＭＳ ゴシック" w:hAnsi="ＭＳ ゴシック"/>
          <w:sz w:val="32"/>
        </w:rPr>
      </w:pPr>
      <w:r w:rsidRPr="00F41F3C">
        <w:rPr>
          <w:rFonts w:ascii="ＭＳ ゴシック" w:eastAsia="ＭＳ ゴシック" w:hAnsi="ＭＳ ゴシック" w:hint="eastAsia"/>
          <w:sz w:val="32"/>
          <w:szCs w:val="32"/>
        </w:rPr>
        <w:t>目標価格での調達に関する申立書</w:t>
      </w:r>
    </w:p>
    <w:p w14:paraId="17CF497B" w14:textId="77777777" w:rsidR="0050261D" w:rsidRPr="00F41F3C" w:rsidRDefault="0050261D" w:rsidP="00F41F3C">
      <w:pPr>
        <w:spacing w:beforeLines="25" w:before="90" w:line="300" w:lineRule="exact"/>
        <w:jc w:val="right"/>
        <w:rPr>
          <w:rFonts w:ascii="ＭＳ 明朝" w:hAnsi="ＭＳ 明朝"/>
        </w:rPr>
      </w:pPr>
    </w:p>
    <w:p w14:paraId="0642A4FE" w14:textId="6C8B5354" w:rsidR="0050261D" w:rsidRPr="00F41F3C" w:rsidRDefault="000F1575" w:rsidP="00F41F3C">
      <w:pPr>
        <w:spacing w:beforeLines="25" w:before="90" w:line="300" w:lineRule="exact"/>
        <w:rPr>
          <w:rFonts w:ascii="ＭＳ 明朝" w:hAnsi="ＭＳ 明朝"/>
        </w:rPr>
      </w:pPr>
      <w:del w:id="0" w:author="冨田　篤史" w:date="2026-01-28T11:56:00Z">
        <w:r w:rsidRPr="000F1575" w:rsidDel="009B0165">
          <w:rPr>
            <w:rFonts w:ascii="ＭＳ 明朝" w:hAnsi="ＭＳ 明朝" w:hint="eastAsia"/>
            <w:color w:val="FF0000"/>
          </w:rPr>
          <w:delText>（●●市町）</w:delText>
        </w:r>
      </w:del>
      <w:ins w:id="1" w:author="冨田　篤史" w:date="2026-01-28T11:56:00Z">
        <w:r w:rsidR="009B0165">
          <w:rPr>
            <w:rFonts w:ascii="ＭＳ 明朝" w:hAnsi="ＭＳ 明朝" w:hint="eastAsia"/>
            <w:color w:val="FF0000"/>
          </w:rPr>
          <w:t>多久市</w:t>
        </w:r>
      </w:ins>
      <w:r>
        <w:rPr>
          <w:rFonts w:ascii="ＭＳ 明朝" w:hAnsi="ＭＳ 明朝" w:hint="eastAsia"/>
        </w:rPr>
        <w:t>長　　様</w:t>
      </w:r>
    </w:p>
    <w:p w14:paraId="45C04551" w14:textId="77777777" w:rsidR="007E5F31" w:rsidRPr="00F41F3C" w:rsidRDefault="007E5F31" w:rsidP="00F41F3C">
      <w:pPr>
        <w:spacing w:beforeLines="25" w:before="90" w:line="300" w:lineRule="exact"/>
        <w:jc w:val="right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>年　　　月　　　日</w:t>
      </w:r>
    </w:p>
    <w:p w14:paraId="7C30123C" w14:textId="77777777" w:rsidR="00F41F3C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</w:p>
    <w:p w14:paraId="5B387185" w14:textId="77777777" w:rsidR="00F41F3C" w:rsidRPr="00F41F3C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>（申請者）</w:t>
      </w:r>
    </w:p>
    <w:p w14:paraId="1F67E08C" w14:textId="77777777" w:rsidR="007E5F31" w:rsidRPr="00F41F3C" w:rsidRDefault="0050261D" w:rsidP="001D3FE9">
      <w:pPr>
        <w:spacing w:beforeLines="25" w:before="90"/>
        <w:ind w:firstLineChars="1200" w:firstLine="288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 xml:space="preserve">　</w:t>
      </w:r>
      <w:r w:rsidR="001D3FE9">
        <w:rPr>
          <w:rFonts w:ascii="ＭＳ 明朝" w:hAnsi="ＭＳ 明朝" w:hint="eastAsia"/>
        </w:rPr>
        <w:t>住　　所</w:t>
      </w:r>
      <w:r w:rsidR="007E5F31" w:rsidRPr="00F41F3C">
        <w:rPr>
          <w:rFonts w:ascii="ＭＳ 明朝" w:hAnsi="ＭＳ 明朝" w:hint="eastAsia"/>
        </w:rPr>
        <w:t>：</w:t>
      </w:r>
    </w:p>
    <w:p w14:paraId="6F1E1D8B" w14:textId="068C2221" w:rsidR="007E5F31" w:rsidRPr="00F41F3C" w:rsidRDefault="000057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>
        <w:rPr>
          <w:rFonts w:ascii="ＭＳ 明朝" w:hAnsi="ＭＳ 明朝" w:hint="eastAsia"/>
        </w:rPr>
        <w:t>氏　　名</w:t>
      </w:r>
      <w:r w:rsidR="007E5F31" w:rsidRPr="00F41F3C">
        <w:rPr>
          <w:rFonts w:ascii="ＭＳ 明朝" w:hAnsi="ＭＳ 明朝" w:hint="eastAsia"/>
        </w:rPr>
        <w:t>：</w:t>
      </w:r>
    </w:p>
    <w:p w14:paraId="716050A8" w14:textId="77777777" w:rsidR="00F41F3C" w:rsidRDefault="00F41F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ab/>
      </w:r>
      <w:r w:rsidR="009E1C93">
        <w:rPr>
          <w:rFonts w:ascii="ＭＳ 明朝" w:hAnsi="ＭＳ 明朝" w:hint="eastAsia"/>
        </w:rPr>
        <w:t xml:space="preserve">　　　　　</w:t>
      </w:r>
    </w:p>
    <w:p w14:paraId="17034448" w14:textId="77777777" w:rsidR="009E1C93" w:rsidRPr="00F41F3C" w:rsidRDefault="009E1C93" w:rsidP="00F41F3C">
      <w:pPr>
        <w:spacing w:beforeLines="25" w:before="90"/>
        <w:ind w:firstLineChars="1300" w:firstLine="3120"/>
        <w:rPr>
          <w:rFonts w:ascii="ＭＳ 明朝" w:hAnsi="ＭＳ 明朝"/>
        </w:rPr>
      </w:pPr>
    </w:p>
    <w:p w14:paraId="735F2C62" w14:textId="2F508D34" w:rsidR="00A001C0" w:rsidRPr="00F41F3C" w:rsidRDefault="0000573C" w:rsidP="00034695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F1575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</w:t>
      </w:r>
      <w:del w:id="2" w:author="冨田　篤史" w:date="2026-01-28T11:57:00Z">
        <w:r w:rsidR="000F1575" w:rsidDel="009B0165">
          <w:rPr>
            <w:rFonts w:ascii="ＭＳ 明朝" w:hAnsi="ＭＳ 明朝" w:hint="eastAsia"/>
          </w:rPr>
          <w:delText>（●●市町）</w:delText>
        </w:r>
      </w:del>
      <w:ins w:id="3" w:author="冨田　篤史" w:date="2026-01-28T11:57:00Z">
        <w:r w:rsidR="009B0165">
          <w:rPr>
            <w:rFonts w:ascii="ＭＳ 明朝" w:hAnsi="ＭＳ 明朝" w:hint="eastAsia"/>
          </w:rPr>
          <w:t>多久市</w:t>
        </w:r>
      </w:ins>
      <w:del w:id="4" w:author="冨田　篤史" w:date="2026-04-10T10:31:00Z">
        <w:r w:rsidR="000F1575" w:rsidDel="00537F45">
          <w:rPr>
            <w:rFonts w:ascii="ＭＳ 明朝" w:hAnsi="ＭＳ 明朝" w:hint="eastAsia"/>
          </w:rPr>
          <w:delText>SAGA</w:delText>
        </w:r>
      </w:del>
      <w:ins w:id="5" w:author="冨田　篤史" w:date="2026-04-10T10:31:00Z">
        <w:r w:rsidR="00537F45">
          <w:rPr>
            <w:rFonts w:ascii="ＭＳ 明朝" w:hAnsi="ＭＳ 明朝" w:hint="eastAsia"/>
          </w:rPr>
          <w:t>ＳＡＧＡ</w:t>
        </w:r>
      </w:ins>
      <w:r w:rsidR="000F1575">
        <w:rPr>
          <w:rFonts w:ascii="ＭＳ 明朝" w:hAnsi="ＭＳ 明朝" w:hint="eastAsia"/>
        </w:rPr>
        <w:t>ゼロカーボン</w:t>
      </w:r>
      <w:r>
        <w:rPr>
          <w:rFonts w:ascii="ＭＳ 明朝" w:hAnsi="ＭＳ 明朝" w:hint="eastAsia"/>
        </w:rPr>
        <w:t>加速化事業補助金</w:t>
      </w:r>
      <w:r w:rsidR="00034695">
        <w:rPr>
          <w:rFonts w:ascii="ＭＳ 明朝" w:hAnsi="ＭＳ 明朝" w:hint="eastAsia"/>
        </w:rPr>
        <w:t>について、</w:t>
      </w:r>
      <w:r w:rsidR="00034695" w:rsidRPr="00034695">
        <w:rPr>
          <w:rFonts w:ascii="ＭＳ 明朝" w:hAnsi="ＭＳ 明朝" w:hint="eastAsia"/>
        </w:rPr>
        <w:t>地域脱炭素移行・再エネ推進交付金実施要領に定め</w:t>
      </w:r>
      <w:r w:rsidR="00FA76D9">
        <w:rPr>
          <w:rFonts w:ascii="ＭＳ 明朝" w:hAnsi="ＭＳ 明朝" w:hint="eastAsia"/>
        </w:rPr>
        <w:t>ら</w:t>
      </w:r>
      <w:r w:rsidR="00F41F3C" w:rsidRPr="00F41F3C">
        <w:rPr>
          <w:rFonts w:ascii="ＭＳ 明朝" w:hAnsi="ＭＳ 明朝" w:hint="eastAsia"/>
        </w:rPr>
        <w:t>れた目標価格（家庭用蓄電池：１２．５万円／ｋＷｈ以下</w:t>
      </w:r>
      <w:del w:id="6" w:author="荒牧　諒（脱炭素社会推進課）" w:date="2026-01-06T17:02:00Z">
        <w:r w:rsidR="00034695" w:rsidDel="001D3886">
          <w:rPr>
            <w:rFonts w:ascii="ＭＳ 明朝" w:hAnsi="ＭＳ 明朝" w:hint="eastAsia"/>
          </w:rPr>
          <w:delText>、</w:delText>
        </w:r>
        <w:r w:rsidR="00DB6333" w:rsidDel="001D3886">
          <w:rPr>
            <w:rFonts w:ascii="ＭＳ 明朝" w:hAnsi="ＭＳ 明朝" w:hint="eastAsia"/>
          </w:rPr>
          <w:delText>業務用蓄電池：１１．９万円／ｋＷｈ以下</w:delText>
        </w:r>
      </w:del>
      <w:r w:rsidR="00F41F3C" w:rsidRPr="00F41F3C">
        <w:rPr>
          <w:rFonts w:ascii="ＭＳ 明朝" w:hAnsi="ＭＳ 明朝" w:hint="eastAsia"/>
        </w:rPr>
        <w:t>〔いずれも工事費込み・税抜き〕）の蓄電システムを調達するよう努めましたが、目標価格以下の蓄電システムを調達することができませんでした。</w:t>
      </w:r>
    </w:p>
    <w:p w14:paraId="2536AE94" w14:textId="77777777" w:rsidR="00F41F3C" w:rsidRPr="001D3FE9" w:rsidRDefault="00F41F3C" w:rsidP="00F41F3C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9E1C93" w14:paraId="6DC70C14" w14:textId="77777777" w:rsidTr="009E1C93">
        <w:tc>
          <w:tcPr>
            <w:tcW w:w="2410" w:type="dxa"/>
          </w:tcPr>
          <w:p w14:paraId="3DD42AB9" w14:textId="77777777" w:rsidR="009E1C93" w:rsidRPr="009E1C93" w:rsidRDefault="009E1C93" w:rsidP="009E1C93">
            <w:pPr>
              <w:spacing w:beforeLines="25" w:before="90"/>
              <w:jc w:val="center"/>
              <w:rPr>
                <w:rFonts w:ascii="ＭＳ ゴシック" w:eastAsia="ＭＳ ゴシック" w:hAnsi="ＭＳ ゴシック"/>
              </w:rPr>
            </w:pPr>
            <w:r w:rsidRPr="009E1C93">
              <w:rPr>
                <w:rFonts w:ascii="ＭＳ ゴシック" w:eastAsia="ＭＳ ゴシック" w:hAnsi="ＭＳ ゴシック" w:hint="eastAsia"/>
              </w:rPr>
              <w:t>見積書提出事業者</w:t>
            </w:r>
          </w:p>
        </w:tc>
        <w:tc>
          <w:tcPr>
            <w:tcW w:w="6237" w:type="dxa"/>
          </w:tcPr>
          <w:p w14:paraId="0F77D593" w14:textId="77777777" w:rsidR="009E1C93" w:rsidRPr="00F41F3C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6"/>
              </w:rPr>
              <w:t>所 在 地</w:t>
            </w: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6"/>
                <w:vertAlign w:val="superscript"/>
              </w:rPr>
              <w:t>※１</w:t>
            </w:r>
            <w:r w:rsidRPr="0020370D">
              <w:rPr>
                <w:rFonts w:ascii="ＭＳ 明朝" w:hAnsi="ＭＳ 明朝" w:hint="eastAsia"/>
                <w:spacing w:val="2"/>
                <w:kern w:val="0"/>
                <w:fitText w:val="1680" w:id="-701202176"/>
              </w:rPr>
              <w:t>：</w:t>
            </w:r>
          </w:p>
          <w:p w14:paraId="03491E21" w14:textId="77777777" w:rsidR="009E1C93" w:rsidRPr="00F41F3C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8502D1">
              <w:rPr>
                <w:rFonts w:ascii="ＭＳ 明朝" w:hAnsi="ＭＳ 明朝" w:hint="eastAsia"/>
                <w:spacing w:val="16"/>
                <w:kern w:val="0"/>
                <w:fitText w:val="1680" w:id="-701202430"/>
              </w:rPr>
              <w:t>名　　称</w:t>
            </w:r>
            <w:r w:rsidRPr="008502D1">
              <w:rPr>
                <w:rFonts w:ascii="ＭＳ 明朝" w:hAnsi="ＭＳ 明朝" w:hint="eastAsia"/>
                <w:spacing w:val="16"/>
                <w:kern w:val="0"/>
                <w:fitText w:val="1680" w:id="-701202430"/>
                <w:vertAlign w:val="superscript"/>
              </w:rPr>
              <w:t>※２</w:t>
            </w:r>
            <w:r w:rsidRPr="008502D1">
              <w:rPr>
                <w:rFonts w:ascii="ＭＳ 明朝" w:hAnsi="ＭＳ 明朝" w:hint="eastAsia"/>
                <w:spacing w:val="4"/>
                <w:kern w:val="0"/>
                <w:fitText w:val="1680" w:id="-701202430"/>
              </w:rPr>
              <w:t>：</w:t>
            </w:r>
          </w:p>
          <w:p w14:paraId="27159488" w14:textId="4D0839FA" w:rsidR="009E1C93" w:rsidRPr="00F41F3C" w:rsidRDefault="009E1C93" w:rsidP="008502D1">
            <w:pPr>
              <w:spacing w:beforeLines="25" w:before="90"/>
              <w:rPr>
                <w:rFonts w:ascii="ＭＳ 明朝" w:hAnsi="ＭＳ 明朝"/>
              </w:rPr>
            </w:pPr>
            <w:r w:rsidRPr="00537F45">
              <w:rPr>
                <w:rFonts w:ascii="ＭＳ 明朝" w:hAnsi="ＭＳ 明朝" w:hint="eastAsia"/>
                <w:spacing w:val="14"/>
                <w:kern w:val="0"/>
                <w:fitText w:val="1680" w:id="-701202431"/>
              </w:rPr>
              <w:t>代 表 者</w:t>
            </w:r>
            <w:r w:rsidRPr="00537F45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※</w:t>
            </w:r>
            <w:r w:rsidR="001E51EE" w:rsidRPr="00537F45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３</w:t>
            </w:r>
            <w:r w:rsidRPr="00537F45">
              <w:rPr>
                <w:rFonts w:ascii="ＭＳ 明朝" w:hAnsi="ＭＳ 明朝" w:hint="eastAsia"/>
                <w:spacing w:val="2"/>
                <w:kern w:val="0"/>
                <w:fitText w:val="1680" w:id="-701202431"/>
              </w:rPr>
              <w:t>：</w:t>
            </w:r>
          </w:p>
          <w:p w14:paraId="01EFF643" w14:textId="12DC0F57" w:rsidR="009E1C93" w:rsidRPr="008502D1" w:rsidRDefault="009D4E6F" w:rsidP="001E51EE">
            <w:pPr>
              <w:spacing w:beforeLines="25" w:before="90" w:line="380" w:lineRule="exact"/>
              <w:rPr>
                <w:rFonts w:ascii="ＭＳ 明朝" w:hAnsi="ＭＳ 明朝"/>
              </w:rPr>
            </w:pP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担</w:t>
            </w:r>
            <w:r w:rsidR="008502D1"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 xml:space="preserve"> </w:t>
            </w: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当</w:t>
            </w:r>
            <w:r w:rsidR="008502D1"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 xml:space="preserve"> </w:t>
            </w: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者</w:t>
            </w:r>
            <w:r w:rsidR="008502D1"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  <w:vertAlign w:val="superscript"/>
              </w:rPr>
              <w:t>※４</w:t>
            </w:r>
            <w:r w:rsidR="008502D1" w:rsidRPr="0020370D">
              <w:rPr>
                <w:rFonts w:ascii="ＭＳ 明朝" w:hAnsi="ＭＳ 明朝" w:hint="eastAsia"/>
                <w:spacing w:val="2"/>
                <w:kern w:val="0"/>
                <w:fitText w:val="1680" w:id="-701202175"/>
              </w:rPr>
              <w:t>：</w:t>
            </w:r>
          </w:p>
        </w:tc>
      </w:tr>
    </w:tbl>
    <w:p w14:paraId="08274DC3" w14:textId="77777777" w:rsidR="00F41F3C" w:rsidRPr="00F41F3C" w:rsidRDefault="00F41F3C" w:rsidP="00F41F3C">
      <w:pPr>
        <w:spacing w:beforeLines="25" w:before="90" w:line="380" w:lineRule="exact"/>
        <w:ind w:firstLineChars="100" w:firstLine="220"/>
        <w:rPr>
          <w:rFonts w:ascii="ＭＳ 明朝" w:hAnsi="ＭＳ 明朝"/>
        </w:rPr>
      </w:pPr>
      <w:r w:rsidRPr="00F56B8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EEB02" wp14:editId="74553B7E">
                <wp:simplePos x="0" y="0"/>
                <wp:positionH relativeFrom="column">
                  <wp:posOffset>1023373</wp:posOffset>
                </wp:positionH>
                <wp:positionV relativeFrom="paragraph">
                  <wp:posOffset>2018508</wp:posOffset>
                </wp:positionV>
                <wp:extent cx="4723765" cy="944089"/>
                <wp:effectExtent l="0" t="0" r="19685" b="2794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765" cy="944089"/>
                        </a:xfrm>
                        <a:prstGeom prst="bracketPair">
                          <a:avLst>
                            <a:gd name="adj" fmla="val 2087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1948D89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※１…法人の場合、商業登記簿謄本の住所を記載してください。</w:t>
                            </w:r>
                          </w:p>
                          <w:p w14:paraId="2B0689E7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400" w:firstLine="72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個人事業主の場合、申請者自身の住民票の住所を記載してください。</w:t>
                            </w:r>
                          </w:p>
                          <w:p w14:paraId="34E5212F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※２…個人事業主の場合、屋号があれば屋号を記載、なければ空欄としてください。</w:t>
                            </w:r>
                          </w:p>
                          <w:p w14:paraId="2CF75F4B" w14:textId="09747534" w:rsidR="00F41F3C" w:rsidRDefault="00F41F3C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※３…法人の場合、代表職名（代表取締役など）を含めて記載してください。</w:t>
                            </w:r>
                          </w:p>
                          <w:p w14:paraId="6F03ABFA" w14:textId="0F20A5DB" w:rsidR="008502D1" w:rsidRPr="0020370D" w:rsidRDefault="008502D1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※４…本件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担当者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氏名を記載してください。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6DEEB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80.6pt;margin-top:158.95pt;width:371.95pt;height:7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" adj="4508" strokecolor="black [3213]" strokeweight=".5pt">
                <v:stroke joinstyle="miter"/>
                <v:textbox inset="2mm,0,2mm,0">
                  <w:txbxContent>
                    <w:p w14:paraId="31948D89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※１…法人の場合、商業登記簿謄本の住所を記載してください。</w:t>
                      </w:r>
                    </w:p>
                    <w:p w14:paraId="2B0689E7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400" w:firstLine="72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個人事業主の場合、申請者自身の住民票の住所を記載してください。</w:t>
                      </w:r>
                    </w:p>
                    <w:p w14:paraId="34E5212F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※２…個人事業主の場合、屋号があれば屋号を記載、なければ空欄としてください。</w:t>
                      </w:r>
                    </w:p>
                    <w:p w14:paraId="2CF75F4B" w14:textId="09747534" w:rsidR="00F41F3C" w:rsidRDefault="00F41F3C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※３…法人の場合、代表職名（代表取締役など）を含めて記載してください。</w:t>
                      </w:r>
                    </w:p>
                    <w:p w14:paraId="6F03ABFA" w14:textId="0F20A5DB" w:rsidR="008502D1" w:rsidRPr="0020370D" w:rsidRDefault="008502D1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※４…本件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担当者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氏名を記載してください。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1F3C" w:rsidRPr="00F41F3C" w:rsidSect="0062173E">
      <w:pgSz w:w="11906" w:h="16838" w:code="9"/>
      <w:pgMar w:top="1418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D6143" w14:textId="77777777" w:rsidR="00191B49" w:rsidRDefault="00191B49" w:rsidP="004C30F3">
      <w:r>
        <w:separator/>
      </w:r>
    </w:p>
  </w:endnote>
  <w:endnote w:type="continuationSeparator" w:id="0">
    <w:p w14:paraId="6EFBF8C1" w14:textId="77777777" w:rsidR="00191B49" w:rsidRDefault="00191B49" w:rsidP="004C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2F4D" w14:textId="77777777" w:rsidR="00191B49" w:rsidRDefault="00191B49" w:rsidP="004C30F3">
      <w:r>
        <w:separator/>
      </w:r>
    </w:p>
  </w:footnote>
  <w:footnote w:type="continuationSeparator" w:id="0">
    <w:p w14:paraId="7F25B908" w14:textId="77777777" w:rsidR="00191B49" w:rsidRDefault="00191B49" w:rsidP="004C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0639"/>
    <w:multiLevelType w:val="hybridMultilevel"/>
    <w:tmpl w:val="A044D0F0"/>
    <w:lvl w:ilvl="0" w:tplc="F1F8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F8E32FB"/>
    <w:multiLevelType w:val="hybridMultilevel"/>
    <w:tmpl w:val="36B409C2"/>
    <w:lvl w:ilvl="0" w:tplc="6A9C413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878932821">
    <w:abstractNumId w:val="0"/>
  </w:num>
  <w:num w:numId="2" w16cid:durableId="6534758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冨田　篤史">
    <w15:presenceInfo w15:providerId="AD" w15:userId="S-1-5-21-2229719089-3027451487-702925865-2446"/>
  </w15:person>
  <w15:person w15:author="荒牧　諒（脱炭素社会推進課）">
    <w15:presenceInfo w15:providerId="AD" w15:userId="S::aramaki-ryou@pref.saga.lg.jp::6b6f36a4-1be8-431d-bf3c-001010e40a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AF"/>
    <w:rsid w:val="0000573C"/>
    <w:rsid w:val="0000668F"/>
    <w:rsid w:val="00010BDB"/>
    <w:rsid w:val="0001436A"/>
    <w:rsid w:val="00033E1E"/>
    <w:rsid w:val="00034695"/>
    <w:rsid w:val="0004798D"/>
    <w:rsid w:val="00057825"/>
    <w:rsid w:val="00065A5E"/>
    <w:rsid w:val="00065F40"/>
    <w:rsid w:val="0008231B"/>
    <w:rsid w:val="0009319C"/>
    <w:rsid w:val="000A469A"/>
    <w:rsid w:val="000B7720"/>
    <w:rsid w:val="000D2569"/>
    <w:rsid w:val="000E4A57"/>
    <w:rsid w:val="000F1575"/>
    <w:rsid w:val="00104E8E"/>
    <w:rsid w:val="00107EB2"/>
    <w:rsid w:val="0013357D"/>
    <w:rsid w:val="001440E2"/>
    <w:rsid w:val="00155DB9"/>
    <w:rsid w:val="00186097"/>
    <w:rsid w:val="00191B49"/>
    <w:rsid w:val="001A4292"/>
    <w:rsid w:val="001B0B01"/>
    <w:rsid w:val="001D3886"/>
    <w:rsid w:val="001D3FE9"/>
    <w:rsid w:val="001E51EE"/>
    <w:rsid w:val="00202E69"/>
    <w:rsid w:val="0020370D"/>
    <w:rsid w:val="00213747"/>
    <w:rsid w:val="00280AAF"/>
    <w:rsid w:val="0028686E"/>
    <w:rsid w:val="002D78E5"/>
    <w:rsid w:val="002D7A08"/>
    <w:rsid w:val="00321729"/>
    <w:rsid w:val="00331335"/>
    <w:rsid w:val="003530F8"/>
    <w:rsid w:val="003628AD"/>
    <w:rsid w:val="003734F1"/>
    <w:rsid w:val="003B3011"/>
    <w:rsid w:val="003C4CBB"/>
    <w:rsid w:val="003D321F"/>
    <w:rsid w:val="003F70A8"/>
    <w:rsid w:val="0041645D"/>
    <w:rsid w:val="004304F6"/>
    <w:rsid w:val="00484314"/>
    <w:rsid w:val="004C30F3"/>
    <w:rsid w:val="004C4FDD"/>
    <w:rsid w:val="004D1F1A"/>
    <w:rsid w:val="004E4420"/>
    <w:rsid w:val="0050261D"/>
    <w:rsid w:val="00537F45"/>
    <w:rsid w:val="00555CDE"/>
    <w:rsid w:val="0056705B"/>
    <w:rsid w:val="00584EB0"/>
    <w:rsid w:val="005854FD"/>
    <w:rsid w:val="0059324C"/>
    <w:rsid w:val="005A797E"/>
    <w:rsid w:val="005B02BE"/>
    <w:rsid w:val="005D0EDC"/>
    <w:rsid w:val="00617DA6"/>
    <w:rsid w:val="0062173E"/>
    <w:rsid w:val="00646E3B"/>
    <w:rsid w:val="00654D5A"/>
    <w:rsid w:val="006832CB"/>
    <w:rsid w:val="006D200C"/>
    <w:rsid w:val="006E3216"/>
    <w:rsid w:val="007048FD"/>
    <w:rsid w:val="00723EB1"/>
    <w:rsid w:val="00757376"/>
    <w:rsid w:val="007A7754"/>
    <w:rsid w:val="007B656C"/>
    <w:rsid w:val="007B6FEB"/>
    <w:rsid w:val="007C43D4"/>
    <w:rsid w:val="007E5F31"/>
    <w:rsid w:val="007E68D3"/>
    <w:rsid w:val="007F1F9C"/>
    <w:rsid w:val="00803F59"/>
    <w:rsid w:val="008146F8"/>
    <w:rsid w:val="00814D8D"/>
    <w:rsid w:val="008502D1"/>
    <w:rsid w:val="00870CF0"/>
    <w:rsid w:val="00885047"/>
    <w:rsid w:val="008A65B2"/>
    <w:rsid w:val="00901F11"/>
    <w:rsid w:val="009161D1"/>
    <w:rsid w:val="009316EF"/>
    <w:rsid w:val="009323BD"/>
    <w:rsid w:val="00932A6E"/>
    <w:rsid w:val="009377C3"/>
    <w:rsid w:val="0096658D"/>
    <w:rsid w:val="009712D7"/>
    <w:rsid w:val="009A40CA"/>
    <w:rsid w:val="009B0165"/>
    <w:rsid w:val="009B36CF"/>
    <w:rsid w:val="009D0799"/>
    <w:rsid w:val="009D4E6F"/>
    <w:rsid w:val="009D7F51"/>
    <w:rsid w:val="009E1C93"/>
    <w:rsid w:val="00A001C0"/>
    <w:rsid w:val="00A23C75"/>
    <w:rsid w:val="00A64E5D"/>
    <w:rsid w:val="00A726C7"/>
    <w:rsid w:val="00A85EA0"/>
    <w:rsid w:val="00AC529F"/>
    <w:rsid w:val="00AF4F21"/>
    <w:rsid w:val="00B51B72"/>
    <w:rsid w:val="00B544CC"/>
    <w:rsid w:val="00B641E7"/>
    <w:rsid w:val="00C21861"/>
    <w:rsid w:val="00C26FD9"/>
    <w:rsid w:val="00C636C0"/>
    <w:rsid w:val="00C667C9"/>
    <w:rsid w:val="00C76731"/>
    <w:rsid w:val="00C77018"/>
    <w:rsid w:val="00CB58E7"/>
    <w:rsid w:val="00CD42D0"/>
    <w:rsid w:val="00CF0BD3"/>
    <w:rsid w:val="00D00BBE"/>
    <w:rsid w:val="00D0634B"/>
    <w:rsid w:val="00D11DEE"/>
    <w:rsid w:val="00D96517"/>
    <w:rsid w:val="00DB37FF"/>
    <w:rsid w:val="00DB6333"/>
    <w:rsid w:val="00DD7FFB"/>
    <w:rsid w:val="00E12765"/>
    <w:rsid w:val="00E3668F"/>
    <w:rsid w:val="00E52835"/>
    <w:rsid w:val="00E975C4"/>
    <w:rsid w:val="00EA5CF6"/>
    <w:rsid w:val="00EB0F96"/>
    <w:rsid w:val="00EB4F08"/>
    <w:rsid w:val="00EB79D0"/>
    <w:rsid w:val="00EC34C2"/>
    <w:rsid w:val="00F12EBF"/>
    <w:rsid w:val="00F2673F"/>
    <w:rsid w:val="00F41F3C"/>
    <w:rsid w:val="00F454B2"/>
    <w:rsid w:val="00F9787E"/>
    <w:rsid w:val="00FA76D9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6154D5"/>
  <w15:chartTrackingRefBased/>
  <w15:docId w15:val="{D1A6B860-166A-4EB5-9FBB-E7BEB64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0B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30F3"/>
    <w:rPr>
      <w:kern w:val="2"/>
      <w:sz w:val="24"/>
      <w:szCs w:val="24"/>
    </w:rPr>
  </w:style>
  <w:style w:type="paragraph" w:styleId="a6">
    <w:name w:val="footer"/>
    <w:basedOn w:val="a"/>
    <w:link w:val="a7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30F3"/>
    <w:rPr>
      <w:kern w:val="2"/>
      <w:sz w:val="24"/>
      <w:szCs w:val="24"/>
    </w:rPr>
  </w:style>
  <w:style w:type="table" w:styleId="a8">
    <w:name w:val="Table Grid"/>
    <w:basedOn w:val="a1"/>
    <w:rsid w:val="009E1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1D388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電力受給契約書に関する誓約書</vt:lpstr>
      <vt:lpstr>電力受給契約書に関する誓約書</vt:lpstr>
    </vt:vector>
  </TitlesOfParts>
  <Company>福山市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電力受給契約書に関する誓約書</dc:title>
  <dc:subject/>
  <dc:creator>profile</dc:creator>
  <cp:keywords/>
  <cp:lastModifiedBy>冨田　篤史</cp:lastModifiedBy>
  <cp:revision>6</cp:revision>
  <cp:lastPrinted>2026-04-10T01:31:00Z</cp:lastPrinted>
  <dcterms:created xsi:type="dcterms:W3CDTF">2025-06-18T06:45:00Z</dcterms:created>
  <dcterms:modified xsi:type="dcterms:W3CDTF">2026-04-10T01:31:00Z</dcterms:modified>
</cp:coreProperties>
</file>