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E745" w14:textId="7158A9C1"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72AC7F4C" w:rsidR="0045714B" w:rsidRDefault="006D03F1" w:rsidP="006D03F1">
      <w:pPr>
        <w:rPr>
          <w:rFonts w:ascii="BIZ UD明朝 Medium" w:eastAsia="BIZ UD明朝 Medium" w:hAnsi="BIZ UD明朝 Medium"/>
        </w:rPr>
      </w:pPr>
      <w:r w:rsidRPr="006D03F1">
        <w:rPr>
          <w:rFonts w:ascii="BIZ UD明朝 Medium" w:eastAsia="BIZ UD明朝 Medium" w:hAnsi="BIZ UD明朝 Medium" w:hint="eastAsia"/>
        </w:rPr>
        <w:t xml:space="preserve">　</w:t>
      </w:r>
      <w:del w:id="0" w:author="冨田　篤史" w:date="2026-01-28T11:56:00Z">
        <w:r w:rsidR="004F1767" w:rsidRPr="004F1767" w:rsidDel="00C745C6">
          <w:rPr>
            <w:rFonts w:ascii="BIZ UD明朝 Medium" w:eastAsia="BIZ UD明朝 Medium" w:hAnsi="BIZ UD明朝 Medium" w:hint="eastAsia"/>
            <w:color w:val="FF0000"/>
          </w:rPr>
          <w:delText>（●●市町）</w:delText>
        </w:r>
      </w:del>
      <w:ins w:id="1" w:author="冨田　篤史" w:date="2026-01-28T11:56:00Z">
        <w:r w:rsidR="00C745C6">
          <w:rPr>
            <w:rFonts w:ascii="BIZ UD明朝 Medium" w:eastAsia="BIZ UD明朝 Medium" w:hAnsi="BIZ UD明朝 Medium" w:hint="eastAsia"/>
            <w:color w:val="FF0000"/>
          </w:rPr>
          <w:t>多久市</w:t>
        </w:r>
      </w:ins>
      <w:del w:id="2" w:author="冨田　篤史" w:date="2026-04-10T10:30:00Z">
        <w:r w:rsidR="00F51529" w:rsidRPr="00F51529" w:rsidDel="00EA6DA0">
          <w:rPr>
            <w:rFonts w:ascii="BIZ UD明朝 Medium" w:eastAsia="BIZ UD明朝 Medium" w:hAnsi="BIZ UD明朝 Medium" w:hint="eastAsia"/>
          </w:rPr>
          <w:delText>SAGA</w:delText>
        </w:r>
      </w:del>
      <w:ins w:id="3" w:author="冨田　篤史" w:date="2026-04-10T10:30:00Z">
        <w:r w:rsidR="00EA6DA0">
          <w:rPr>
            <w:rFonts w:ascii="BIZ UD明朝 Medium" w:eastAsia="BIZ UD明朝 Medium" w:hAnsi="BIZ UD明朝 Medium" w:hint="eastAsia"/>
          </w:rPr>
          <w:t>ＳＡＧＡ</w:t>
        </w:r>
      </w:ins>
      <w:r w:rsidR="00F51529" w:rsidRPr="00F51529">
        <w:rPr>
          <w:rFonts w:ascii="BIZ UD明朝 Medium" w:eastAsia="BIZ UD明朝 Medium" w:hAnsi="BIZ UD明朝 Medium"/>
        </w:rPr>
        <w:t>ゼロカーボン加速化事業補助金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1581E3AF"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w:t>
            </w:r>
            <w:del w:id="4" w:author="関　文香（脱炭素社会推進課）" w:date="2026-01-15T15:59:00Z">
              <w:r w:rsidRPr="00F14D0E" w:rsidDel="009747C4">
                <w:rPr>
                  <w:rFonts w:ascii="BIZ UD明朝 Medium" w:eastAsia="BIZ UD明朝 Medium" w:hAnsi="BIZ UD明朝 Medium" w:hint="eastAsia"/>
                </w:rPr>
                <w:delText>又はＦＩＰ制度の認定</w:delText>
              </w:r>
            </w:del>
            <w:r w:rsidRPr="00F14D0E">
              <w:rPr>
                <w:rFonts w:ascii="BIZ UD明朝 Medium" w:eastAsia="BIZ UD明朝 Medium" w:hAnsi="BIZ UD明朝 Medium" w:hint="eastAsia"/>
              </w:rPr>
              <w:t>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F14D0E" w:rsidRDefault="008C1E4A" w:rsidP="008C1E4A">
            <w:pPr>
              <w:jc w:val="center"/>
              <w:rPr>
                <w:rFonts w:ascii="BIZ UDPゴシック" w:eastAsia="BIZ UDPゴシック" w:hAnsi="BIZ UDPゴシック"/>
              </w:rPr>
            </w:pP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F14D0E" w:rsidRDefault="008C1E4A" w:rsidP="008C1E4A">
            <w:pPr>
              <w:jc w:val="center"/>
              <w:rPr>
                <w:rFonts w:ascii="BIZ UDPゴシック" w:eastAsia="BIZ UDPゴシック" w:hAnsi="BIZ UDPゴシック"/>
              </w:rPr>
            </w:pP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F14D0E" w:rsidRDefault="008C1E4A" w:rsidP="008C1E4A">
            <w:pPr>
              <w:jc w:val="center"/>
              <w:rPr>
                <w:rFonts w:ascii="BIZ UDPゴシック" w:eastAsia="BIZ UDPゴシック" w:hAnsi="BIZ UDPゴシック"/>
              </w:rPr>
            </w:pP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F14D0E" w:rsidRDefault="008F72C9" w:rsidP="008C1E4A">
            <w:pPr>
              <w:jc w:val="center"/>
              <w:rPr>
                <w:rFonts w:ascii="BIZ UDPゴシック" w:eastAsia="BIZ UDPゴシック" w:hAnsi="BIZ UDPゴシック"/>
              </w:rPr>
            </w:pP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F14D0E" w:rsidRDefault="008C1E4A" w:rsidP="008C1E4A">
            <w:pPr>
              <w:jc w:val="center"/>
              <w:rPr>
                <w:rFonts w:ascii="BIZ UDPゴシック" w:eastAsia="BIZ UDPゴシック" w:hAnsi="BIZ UDPゴシック"/>
              </w:rPr>
            </w:pP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F14D0E" w:rsidRDefault="008C1E4A" w:rsidP="008C1E4A">
            <w:pPr>
              <w:jc w:val="center"/>
              <w:rPr>
                <w:rFonts w:ascii="BIZ UDPゴシック" w:eastAsia="BIZ UDPゴシック" w:hAnsi="BIZ UDPゴシック"/>
              </w:rPr>
            </w:pP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F14D0E" w:rsidRDefault="008C1E4A" w:rsidP="008C1E4A">
            <w:pPr>
              <w:jc w:val="center"/>
              <w:rPr>
                <w:rFonts w:ascii="BIZ UDPゴシック" w:eastAsia="BIZ UDPゴシック" w:hAnsi="BIZ UDPゴシック"/>
              </w:rPr>
            </w:pP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F14D0E" w:rsidRDefault="008C1E4A" w:rsidP="008C1E4A">
            <w:pPr>
              <w:jc w:val="center"/>
              <w:rPr>
                <w:rFonts w:ascii="BIZ UDPゴシック" w:eastAsia="BIZ UDPゴシック" w:hAnsi="BIZ UDPゴシック"/>
              </w:rPr>
            </w:pP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F14D0E" w:rsidRDefault="008C1E4A" w:rsidP="00C90A0B">
            <w:pPr>
              <w:jc w:val="center"/>
              <w:rPr>
                <w:rFonts w:ascii="BIZ UDPゴシック" w:eastAsia="BIZ UDPゴシック" w:hAnsi="BIZ UDPゴシック"/>
              </w:rPr>
            </w:pP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F14D0E" w:rsidRDefault="008C1E4A" w:rsidP="008C1E4A">
            <w:pPr>
              <w:jc w:val="center"/>
              <w:rPr>
                <w:rFonts w:ascii="BIZ UDPゴシック" w:eastAsia="BIZ UDPゴシック" w:hAnsi="BIZ UDPゴシック"/>
              </w:rPr>
            </w:pP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F14D0E" w:rsidRDefault="008C1E4A" w:rsidP="008C1E4A">
            <w:pPr>
              <w:jc w:val="center"/>
              <w:rPr>
                <w:rFonts w:ascii="BIZ UDPゴシック" w:eastAsia="BIZ UDPゴシック" w:hAnsi="BIZ UDPゴシック"/>
              </w:rPr>
            </w:pP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D50D77" w:rsidRDefault="008C1E4A" w:rsidP="008C1E4A">
            <w:pPr>
              <w:jc w:val="center"/>
              <w:rPr>
                <w:rFonts w:ascii="BIZ UDPゴシック" w:eastAsia="BIZ UDPゴシック" w:hAnsi="BIZ UDPゴシック"/>
              </w:rPr>
            </w:pP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8D4E5D" w:rsidRDefault="00353FC2" w:rsidP="008C1E4A">
            <w:pPr>
              <w:jc w:val="center"/>
              <w:rPr>
                <w:rFonts w:ascii="BIZ UD明朝 Medium" w:eastAsia="BIZ UD明朝 Medium" w:hAnsi="BIZ UD明朝 Medium"/>
                <w:szCs w:val="21"/>
              </w:rPr>
            </w:pPr>
            <w:r w:rsidRPr="008D4E5D">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8D4E5D" w:rsidRDefault="00C81FE1" w:rsidP="00660D73">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Pr="008D4E5D">
              <w:rPr>
                <w:rFonts w:ascii="BIZ UD明朝 Medium" w:eastAsia="BIZ UD明朝 Medium" w:hAnsi="BIZ UD明朝 Medium"/>
              </w:rPr>
              <w:t>24年（2012年）10月9日付け）に</w:t>
            </w:r>
            <w:r w:rsidR="00392133" w:rsidRPr="00392133">
              <w:rPr>
                <w:rFonts w:ascii="BIZ UD明朝 Medium" w:eastAsia="BIZ UD明朝 Medium" w:hAnsi="BIZ UD明朝 Medium" w:hint="eastAsia"/>
                <w:color w:val="FF0000"/>
              </w:rPr>
              <w:t>準じ</w:t>
            </w:r>
            <w:r w:rsidR="00660D73" w:rsidRPr="008D4E5D">
              <w:rPr>
                <w:rFonts w:ascii="BIZ UD明朝 Medium" w:eastAsia="BIZ UD明朝 Medium" w:hAnsi="BIZ UD明朝 Medium" w:hint="eastAsia"/>
              </w:rPr>
              <w:t>、</w:t>
            </w:r>
            <w:r w:rsidRPr="008D4E5D">
              <w:rPr>
                <w:rFonts w:ascii="BIZ UD明朝 Medium" w:eastAsia="BIZ UD明朝 Medium" w:hAnsi="BIZ UD明朝 Medium" w:hint="eastAsia"/>
              </w:rPr>
              <w:t>県内</w:t>
            </w:r>
            <w:r w:rsidR="006B3634">
              <w:rPr>
                <w:rFonts w:ascii="BIZ UD明朝 Medium" w:eastAsia="BIZ UD明朝 Medium" w:hAnsi="BIZ UD明朝 Medium" w:hint="eastAsia"/>
              </w:rPr>
              <w:t>企業</w:t>
            </w:r>
            <w:r w:rsidRPr="008D4E5D">
              <w:rPr>
                <w:rFonts w:ascii="BIZ UD明朝 Medium" w:eastAsia="BIZ UD明朝 Medium" w:hAnsi="BIZ UD明朝 Medium" w:hint="eastAsia"/>
              </w:rPr>
              <w:t>からの調達に努めます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D50D77" w:rsidRDefault="008C1E4A" w:rsidP="008C1E4A">
            <w:pPr>
              <w:jc w:val="center"/>
              <w:rPr>
                <w:rFonts w:ascii="BIZ UDPゴシック" w:eastAsia="BIZ UDPゴシック" w:hAnsi="BIZ UDPゴシック"/>
              </w:rPr>
            </w:pP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4F1767" w:rsidRDefault="004F1767" w:rsidP="008C1E4A">
            <w:pPr>
              <w:jc w:val="center"/>
              <w:rPr>
                <w:rFonts w:ascii="BIZ UDPゴシック" w:eastAsia="BIZ UDPゴシック" w:hAnsi="BIZ UDPゴシック"/>
              </w:rPr>
            </w:pP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4F1767" w:rsidRDefault="00B26847" w:rsidP="008C1E4A">
            <w:pPr>
              <w:jc w:val="center"/>
              <w:rPr>
                <w:rFonts w:ascii="BIZ UDPゴシック" w:eastAsia="BIZ UDPゴシック" w:hAnsi="BIZ UDPゴシック"/>
              </w:rPr>
            </w:pP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4F1767" w:rsidRDefault="001B5177" w:rsidP="008C1E4A">
            <w:pPr>
              <w:jc w:val="center"/>
              <w:rPr>
                <w:rFonts w:ascii="BIZ UDPゴシック" w:eastAsia="BIZ UDPゴシック" w:hAnsi="BIZ UDPゴシック"/>
              </w:rPr>
            </w:pP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D32C94" w:rsidRDefault="00353FC2"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7196427A"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w:t>
            </w:r>
            <w:del w:id="5" w:author="冨田　篤史" w:date="2026-01-28T11:56:00Z">
              <w:r w:rsidR="004F1767" w:rsidRPr="004F1767" w:rsidDel="00C745C6">
                <w:rPr>
                  <w:rFonts w:ascii="BIZ UD明朝 Medium" w:eastAsia="BIZ UD明朝 Medium" w:hAnsi="BIZ UD明朝 Medium" w:hint="eastAsia"/>
                  <w:color w:val="FF0000"/>
                </w:rPr>
                <w:delText>（●●市町）</w:delText>
              </w:r>
            </w:del>
            <w:ins w:id="6" w:author="冨田　篤史" w:date="2026-01-28T11:56:00Z">
              <w:r w:rsidR="00C745C6">
                <w:rPr>
                  <w:rFonts w:ascii="BIZ UD明朝 Medium" w:eastAsia="BIZ UD明朝 Medium" w:hAnsi="BIZ UD明朝 Medium" w:hint="eastAsia"/>
                  <w:color w:val="FF0000"/>
                </w:rPr>
                <w:t>多久市</w:t>
              </w:r>
            </w:ins>
            <w:del w:id="7" w:author="冨田　篤史" w:date="2026-04-10T10:30:00Z">
              <w:r w:rsidR="00C81FE1" w:rsidRPr="00F51529" w:rsidDel="00EA6DA0">
                <w:rPr>
                  <w:rFonts w:ascii="BIZ UD明朝 Medium" w:eastAsia="BIZ UD明朝 Medium" w:hAnsi="BIZ UD明朝 Medium" w:hint="eastAsia"/>
                </w:rPr>
                <w:delText>SAGA</w:delText>
              </w:r>
            </w:del>
            <w:ins w:id="8" w:author="冨田　篤史" w:date="2026-04-10T10:30:00Z">
              <w:r w:rsidR="00EA6DA0">
                <w:rPr>
                  <w:rFonts w:ascii="BIZ UD明朝 Medium" w:eastAsia="BIZ UD明朝 Medium" w:hAnsi="BIZ UD明朝 Medium" w:hint="eastAsia"/>
                </w:rPr>
                <w:t>ＳＡＧＡ</w:t>
              </w:r>
            </w:ins>
            <w:r w:rsidR="00C81FE1" w:rsidRPr="00F51529">
              <w:rPr>
                <w:rFonts w:ascii="BIZ UD明朝 Medium" w:eastAsia="BIZ UD明朝 Medium" w:hAnsi="BIZ UD明朝 Medium"/>
              </w:rPr>
              <w:t>ゼロカーボン加速化事業補助金</w:t>
            </w:r>
            <w:r w:rsidR="00C81FE1">
              <w:rPr>
                <w:rFonts w:ascii="BIZ UD明朝 Medium" w:eastAsia="BIZ UD明朝 Medium" w:hAnsi="BIZ UD明朝 Medium" w:hint="eastAsia"/>
              </w:rPr>
              <w:t>交付要綱</w:t>
            </w:r>
            <w:r w:rsidRPr="00A204FA">
              <w:rPr>
                <w:rFonts w:ascii="BIZ UD明朝 Medium" w:eastAsia="BIZ UD明朝 Medium" w:hAnsi="BIZ UD明朝 Medium" w:hint="eastAsia"/>
              </w:rPr>
              <w:t>」及び「</w:t>
            </w:r>
            <w:del w:id="9" w:author="冨田　篤史" w:date="2026-01-28T11:56:00Z">
              <w:r w:rsidR="004F1767" w:rsidRPr="004F1767" w:rsidDel="00C745C6">
                <w:rPr>
                  <w:rFonts w:ascii="BIZ UD明朝 Medium" w:eastAsia="BIZ UD明朝 Medium" w:hAnsi="BIZ UD明朝 Medium" w:hint="eastAsia"/>
                  <w:color w:val="FF0000"/>
                </w:rPr>
                <w:delText>（●●市町）</w:delText>
              </w:r>
            </w:del>
            <w:ins w:id="10" w:author="冨田　篤史" w:date="2026-01-28T11:56:00Z">
              <w:r w:rsidR="00C745C6">
                <w:rPr>
                  <w:rFonts w:ascii="BIZ UD明朝 Medium" w:eastAsia="BIZ UD明朝 Medium" w:hAnsi="BIZ UD明朝 Medium" w:hint="eastAsia"/>
                  <w:color w:val="FF0000"/>
                </w:rPr>
                <w:t>多久市</w:t>
              </w:r>
            </w:ins>
            <w:ins w:id="11" w:author="冨田　篤史" w:date="2026-04-10T10:30:00Z">
              <w:r w:rsidR="00EA6DA0">
                <w:rPr>
                  <w:rFonts w:ascii="BIZ UD明朝 Medium" w:eastAsia="BIZ UD明朝 Medium" w:hAnsi="BIZ UD明朝 Medium" w:hint="eastAsia"/>
                </w:rPr>
                <w:t>ＳＡＧＡ</w:t>
              </w:r>
            </w:ins>
            <w:del w:id="12" w:author="冨田　篤史" w:date="2026-04-10T10:30:00Z">
              <w:r w:rsidR="00C81FE1" w:rsidRPr="00F51529" w:rsidDel="00EA6DA0">
                <w:rPr>
                  <w:rFonts w:ascii="BIZ UD明朝 Medium" w:eastAsia="BIZ UD明朝 Medium" w:hAnsi="BIZ UD明朝 Medium"/>
                </w:rPr>
                <w:delText>SAGA</w:delText>
              </w:r>
            </w:del>
            <w:r w:rsidR="00C81FE1" w:rsidRPr="00F51529">
              <w:rPr>
                <w:rFonts w:ascii="BIZ UD明朝 Medium" w:eastAsia="BIZ UD明朝 Medium" w:hAnsi="BIZ UD明朝 Medium"/>
              </w:rPr>
              <w:t>ゼロカーボン加速化事業補助金</w:t>
            </w:r>
            <w:r w:rsidR="00C81FE1">
              <w:rPr>
                <w:rFonts w:ascii="BIZ UD明朝 Medium" w:eastAsia="BIZ UD明朝 Medium" w:hAnsi="BIZ UD明朝 Medium" w:hint="eastAsia"/>
              </w:rPr>
              <w:t>申請</w:t>
            </w:r>
            <w:r w:rsidR="00C81FE1" w:rsidRPr="00A204FA">
              <w:rPr>
                <w:rFonts w:ascii="BIZ UD明朝 Medium" w:eastAsia="BIZ UD明朝 Medium" w:hAnsi="BIZ UD明朝 Medium" w:hint="eastAsia"/>
              </w:rPr>
              <w:t>の手引き</w:t>
            </w:r>
            <w:r w:rsidRPr="00A204FA">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D50D77"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冨田　篤史">
    <w15:presenceInfo w15:providerId="AD" w15:userId="S-1-5-21-2229719089-3027451487-702925865-2446"/>
  </w15:person>
  <w15:person w15:author="関　文香（脱炭素社会推進課）">
    <w15:presenceInfo w15:providerId="AD" w15:userId="S::seki-fumika@pref.saga.lg.jp::8d6af38e-fe7d-4624-aa7e-54967b484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87CE6"/>
    <w:rsid w:val="000B6C55"/>
    <w:rsid w:val="000D2914"/>
    <w:rsid w:val="000D3268"/>
    <w:rsid w:val="000F4FA5"/>
    <w:rsid w:val="000F5A5C"/>
    <w:rsid w:val="000F5B0A"/>
    <w:rsid w:val="001B20D4"/>
    <w:rsid w:val="001B5177"/>
    <w:rsid w:val="001E4A66"/>
    <w:rsid w:val="00206407"/>
    <w:rsid w:val="00212ED9"/>
    <w:rsid w:val="00273D7B"/>
    <w:rsid w:val="002B7D18"/>
    <w:rsid w:val="002D0D1E"/>
    <w:rsid w:val="002D6F72"/>
    <w:rsid w:val="00316808"/>
    <w:rsid w:val="00353FC2"/>
    <w:rsid w:val="00392133"/>
    <w:rsid w:val="003A2820"/>
    <w:rsid w:val="003A3FAC"/>
    <w:rsid w:val="003F1815"/>
    <w:rsid w:val="0045714B"/>
    <w:rsid w:val="00477871"/>
    <w:rsid w:val="0049380A"/>
    <w:rsid w:val="004A406C"/>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A1D9D"/>
    <w:rsid w:val="00AB0310"/>
    <w:rsid w:val="00AF1A49"/>
    <w:rsid w:val="00B01757"/>
    <w:rsid w:val="00B26847"/>
    <w:rsid w:val="00B541E8"/>
    <w:rsid w:val="00B728B7"/>
    <w:rsid w:val="00B75FD9"/>
    <w:rsid w:val="00BB0AA4"/>
    <w:rsid w:val="00BC45E0"/>
    <w:rsid w:val="00BD3FD1"/>
    <w:rsid w:val="00C43882"/>
    <w:rsid w:val="00C6455C"/>
    <w:rsid w:val="00C745C6"/>
    <w:rsid w:val="00C76238"/>
    <w:rsid w:val="00C81FE1"/>
    <w:rsid w:val="00CD259A"/>
    <w:rsid w:val="00CE61E1"/>
    <w:rsid w:val="00CE6220"/>
    <w:rsid w:val="00D32C94"/>
    <w:rsid w:val="00D50D77"/>
    <w:rsid w:val="00DA059E"/>
    <w:rsid w:val="00DB0721"/>
    <w:rsid w:val="00DD3EEB"/>
    <w:rsid w:val="00E260A6"/>
    <w:rsid w:val="00E73A4B"/>
    <w:rsid w:val="00E75EA2"/>
    <w:rsid w:val="00E76E9D"/>
    <w:rsid w:val="00EA6DA0"/>
    <w:rsid w:val="00F14D0E"/>
    <w:rsid w:val="00F318A0"/>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冨田　篤史</cp:lastModifiedBy>
  <cp:revision>31</cp:revision>
  <cp:lastPrinted>2026-04-10T01:30:00Z</cp:lastPrinted>
  <dcterms:created xsi:type="dcterms:W3CDTF">2024-07-10T06:42:00Z</dcterms:created>
  <dcterms:modified xsi:type="dcterms:W3CDTF">2026-04-10T01:30:00Z</dcterms:modified>
</cp:coreProperties>
</file>