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50C53D5E"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del w:id="10" w:author="荒牧　諒（脱炭素社会推進課）" w:date="2026-03-27T10:31:00Z">
              <w:r w:rsidR="008323AE" w:rsidRPr="00950BA0" w:rsidDel="00826C6F">
                <w:rPr>
                  <w:rFonts w:ascii="UD デジタル 教科書体 NP-R" w:eastAsia="UD デジタル 教科書体 NP-R" w:hAnsiTheme="minorEastAsia" w:hint="eastAsia"/>
                  <w:color w:val="auto"/>
                  <w:sz w:val="22"/>
                  <w:szCs w:val="22"/>
                </w:rPr>
                <w:delText>L</w:delText>
              </w:r>
            </w:del>
            <w:ins w:id="11" w:author="荒牧　諒（脱炭素社会推進課）" w:date="2026-03-27T10:32:00Z">
              <w:r w:rsidR="00826C6F">
                <w:rPr>
                  <w:rFonts w:ascii="UD デジタル 教科書体 NP-R" w:eastAsia="UD デジタル 教科書体 NP-R" w:hAnsiTheme="minorEastAsia" w:hint="eastAsia"/>
                  <w:color w:val="auto"/>
                  <w:sz w:val="22"/>
                  <w:szCs w:val="22"/>
                </w:rPr>
                <w:t>E</w:t>
              </w:r>
            </w:ins>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ins w:id="12" w:author="荒牧　諒（脱炭素社会推進課）" w:date="2026-03-27T10:3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38B8A0D2" w:rsidR="00826C6F" w:rsidRPr="00E7298C" w:rsidRDefault="00826C6F" w:rsidP="00264D4F">
            <w:pPr>
              <w:spacing w:line="320" w:lineRule="exact"/>
              <w:rPr>
                <w:rFonts w:ascii="UD デジタル 教科書体 NP-R" w:eastAsia="UD デジタル 教科書体 NP-R" w:hAnsiTheme="minorEastAsia"/>
                <w:color w:val="auto"/>
                <w:sz w:val="22"/>
                <w:szCs w:val="22"/>
              </w:rPr>
            </w:pPr>
            <w:ins w:id="13" w:author="荒牧　諒（脱炭素社会推進課）" w:date="2026-03-27T10:32: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Del="00826C6F" w:rsidRDefault="00D03989" w:rsidP="00264D4F">
            <w:pPr>
              <w:spacing w:line="320" w:lineRule="exact"/>
              <w:rPr>
                <w:del w:id="14" w:author="荒牧　諒（脱炭素社会推進課）" w:date="2026-03-27T10:3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5408D9CE"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del w:id="15" w:author="荒牧　諒（脱炭素社会推進課）" w:date="2026-03-27T10:32:00Z">
              <w:r w:rsidRPr="00E9630C" w:rsidDel="00826C6F">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07EC908D"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ins w:id="16" w:author="冨田　篤史" w:date="2026-04-27T08:36:00Z">
        <w:r w:rsidR="00E415E4">
          <w:rPr>
            <w:rFonts w:ascii="UD デジタル 教科書体 NP-R" w:eastAsia="UD デジタル 教科書体 NP-R" w:hAnsiTheme="minorEastAsia" w:hint="eastAsia"/>
            <w:szCs w:val="22"/>
          </w:rPr>
          <w:t>太陽光発電設備</w:t>
        </w:r>
      </w:ins>
      <w:del w:id="17" w:author="冨田　篤史" w:date="2026-04-27T08:36:00Z">
        <w:r w:rsidRPr="00950BA0" w:rsidDel="00E415E4">
          <w:rPr>
            <w:rFonts w:ascii="UD デジタル 教科書体 NP-R" w:eastAsia="UD デジタル 教科書体 NP-R" w:hAnsiTheme="minorEastAsia" w:hint="eastAsia"/>
            <w:szCs w:val="22"/>
          </w:rPr>
          <w:delText xml:space="preserve">　　　　　　　　　　　　　</w:delText>
        </w:r>
      </w:del>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2E438EA1" w:rsidR="00E415E4" w:rsidRDefault="00D02120" w:rsidP="00C61A53">
      <w:pPr>
        <w:spacing w:line="320" w:lineRule="exact"/>
        <w:ind w:firstLineChars="59" w:firstLine="141"/>
        <w:jc w:val="left"/>
        <w:rPr>
          <w:ins w:id="18" w:author="冨田　篤史" w:date="2026-04-27T08:36:00Z"/>
          <w:rFonts w:ascii="UD デジタル 教科書体 NP-R" w:eastAsia="UD デジタル 教科書体 NP-R" w:hAnsiTheme="majorEastAsia"/>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del w:id="19" w:author="冨田　篤史" w:date="2026-04-27T08:36:00Z">
        <w:r w:rsidR="00C61A53" w:rsidDel="00E415E4">
          <w:rPr>
            <w:rFonts w:ascii="UD デジタル 教科書体 NP-R" w:eastAsia="UD デジタル 教科書体 NP-R" w:hAnsiTheme="majorEastAsia" w:hint="eastAsia"/>
            <w:color w:val="auto"/>
          </w:rPr>
          <w:delText>＋（I）</w:delText>
        </w:r>
      </w:del>
      <w:r w:rsidRPr="00950BA0">
        <w:rPr>
          <w:rFonts w:ascii="UD デジタル 教科書体 NP-R" w:eastAsia="UD デジタル 教科書体 NP-R" w:hAnsiTheme="majorEastAsia" w:hint="eastAsia"/>
          <w:color w:val="auto"/>
        </w:rPr>
        <w:t>は一致します。</w:t>
      </w:r>
    </w:p>
    <w:p w14:paraId="70C38AA1" w14:textId="77777777" w:rsidR="00E415E4" w:rsidRDefault="00E415E4">
      <w:pPr>
        <w:widowControl/>
        <w:kinsoku/>
        <w:overflowPunct/>
        <w:adjustRightInd/>
        <w:jc w:val="left"/>
        <w:textAlignment w:val="auto"/>
        <w:rPr>
          <w:ins w:id="20" w:author="冨田　篤史" w:date="2026-04-27T08:36:00Z"/>
          <w:rFonts w:ascii="UD デジタル 教科書体 NP-R" w:eastAsia="UD デジタル 教科書体 NP-R" w:hAnsiTheme="majorEastAsia"/>
          <w:color w:val="auto"/>
        </w:rPr>
      </w:pPr>
      <w:ins w:id="21" w:author="冨田　篤史" w:date="2026-04-27T08:36:00Z">
        <w:r>
          <w:rPr>
            <w:rFonts w:ascii="UD デジタル 教科書体 NP-R" w:eastAsia="UD デジタル 教科書体 NP-R" w:hAnsiTheme="majorEastAsia"/>
            <w:color w:val="auto"/>
          </w:rPr>
          <w:br w:type="page"/>
        </w:r>
      </w:ins>
    </w:p>
    <w:p w14:paraId="5C416EBE" w14:textId="77777777" w:rsidR="00E415E4" w:rsidRPr="00950BA0" w:rsidRDefault="00E415E4" w:rsidP="00E415E4">
      <w:pPr>
        <w:ind w:firstLineChars="100" w:firstLine="239"/>
        <w:rPr>
          <w:ins w:id="22" w:author="冨田　篤史" w:date="2026-04-27T08:36:00Z"/>
          <w:rFonts w:ascii="UD デジタル 教科書体 NP-R" w:eastAsia="UD デジタル 教科書体 NP-R" w:hAnsiTheme="minorEastAsia"/>
          <w:szCs w:val="22"/>
        </w:rPr>
      </w:pPr>
      <w:ins w:id="23" w:author="冨田　篤史" w:date="2026-04-27T08:36:00Z">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ins>
    </w:p>
    <w:tbl>
      <w:tblPr>
        <w:tblStyle w:val="a7"/>
        <w:tblW w:w="0" w:type="auto"/>
        <w:tblInd w:w="137" w:type="dxa"/>
        <w:tblLook w:val="04A0" w:firstRow="1" w:lastRow="0" w:firstColumn="1" w:lastColumn="0" w:noHBand="0" w:noVBand="1"/>
      </w:tblPr>
      <w:tblGrid>
        <w:gridCol w:w="1276"/>
        <w:gridCol w:w="6095"/>
        <w:gridCol w:w="2120"/>
      </w:tblGrid>
      <w:tr w:rsidR="00E415E4" w:rsidRPr="00950BA0" w14:paraId="7EC74CBE" w14:textId="77777777" w:rsidTr="00E06039">
        <w:trPr>
          <w:trHeight w:val="431"/>
          <w:ins w:id="24" w:author="冨田　篤史" w:date="2026-04-27T08:36:00Z"/>
        </w:trPr>
        <w:tc>
          <w:tcPr>
            <w:tcW w:w="1276" w:type="dxa"/>
            <w:shd w:val="clear" w:color="auto" w:fill="F2F2F2" w:themeFill="background1" w:themeFillShade="F2"/>
            <w:vAlign w:val="center"/>
          </w:tcPr>
          <w:p w14:paraId="554247AA" w14:textId="77777777" w:rsidR="00E415E4" w:rsidRPr="00950BA0" w:rsidRDefault="00E415E4" w:rsidP="00E06039">
            <w:pPr>
              <w:jc w:val="center"/>
              <w:rPr>
                <w:ins w:id="25" w:author="冨田　篤史" w:date="2026-04-27T08:36:00Z"/>
                <w:rFonts w:ascii="UD デジタル 教科書体 NP-R" w:eastAsia="UD デジタル 教科書体 NP-R" w:hAnsi="ＭＳ 明朝" w:cs="ＭＳ ゴシック"/>
                <w:szCs w:val="30"/>
              </w:rPr>
            </w:pPr>
            <w:ins w:id="26" w:author="冨田　篤史" w:date="2026-04-27T08:36:00Z">
              <w:r w:rsidRPr="00950BA0">
                <w:rPr>
                  <w:rFonts w:ascii="UD デジタル 教科書体 NP-R" w:eastAsia="UD デジタル 教科書体 NP-R" w:hAnsi="ＭＳ 明朝" w:cs="ＭＳ ゴシック" w:hint="eastAsia"/>
                  <w:szCs w:val="30"/>
                </w:rPr>
                <w:t>経費区分</w:t>
              </w:r>
            </w:ins>
          </w:p>
        </w:tc>
        <w:tc>
          <w:tcPr>
            <w:tcW w:w="6095" w:type="dxa"/>
            <w:shd w:val="clear" w:color="auto" w:fill="F2F2F2" w:themeFill="background1" w:themeFillShade="F2"/>
            <w:vAlign w:val="center"/>
          </w:tcPr>
          <w:p w14:paraId="6AC41A06" w14:textId="77777777" w:rsidR="00E415E4" w:rsidRPr="00950BA0" w:rsidRDefault="00E415E4" w:rsidP="00E06039">
            <w:pPr>
              <w:jc w:val="center"/>
              <w:rPr>
                <w:ins w:id="27" w:author="冨田　篤史" w:date="2026-04-27T08:36:00Z"/>
                <w:rFonts w:ascii="UD デジタル 教科書体 NP-R" w:eastAsia="UD デジタル 教科書体 NP-R" w:hAnsi="ＭＳ 明朝" w:cs="ＭＳ ゴシック"/>
                <w:sz w:val="21"/>
                <w:szCs w:val="21"/>
              </w:rPr>
            </w:pPr>
            <w:ins w:id="28" w:author="冨田　篤史" w:date="2026-04-27T08:36:00Z">
              <w:r w:rsidRPr="00950BA0">
                <w:rPr>
                  <w:rFonts w:ascii="UD デジタル 教科書体 NP-R" w:eastAsia="UD デジタル 教科書体 NP-R" w:hAnsi="ＭＳ 明朝" w:cs="ＭＳ ゴシック" w:hint="eastAsia"/>
                  <w:sz w:val="21"/>
                  <w:szCs w:val="21"/>
                </w:rPr>
                <w:t>機械設備名、規模・能力、工事・設計の概要など経費の内容</w:t>
              </w:r>
            </w:ins>
          </w:p>
        </w:tc>
        <w:tc>
          <w:tcPr>
            <w:tcW w:w="2120" w:type="dxa"/>
            <w:shd w:val="clear" w:color="auto" w:fill="F2F2F2" w:themeFill="background1" w:themeFillShade="F2"/>
            <w:vAlign w:val="center"/>
          </w:tcPr>
          <w:p w14:paraId="00274D26" w14:textId="77777777" w:rsidR="00E415E4" w:rsidRPr="00950BA0" w:rsidRDefault="00E415E4" w:rsidP="00E06039">
            <w:pPr>
              <w:jc w:val="center"/>
              <w:rPr>
                <w:ins w:id="29" w:author="冨田　篤史" w:date="2026-04-27T08:36:00Z"/>
                <w:rFonts w:ascii="UD デジタル 教科書体 NP-R" w:eastAsia="UD デジタル 教科書体 NP-R" w:hAnsi="ＭＳ 明朝" w:cs="ＭＳ ゴシック"/>
                <w:szCs w:val="30"/>
              </w:rPr>
            </w:pPr>
            <w:ins w:id="30" w:author="冨田　篤史" w:date="2026-04-27T08:36:00Z">
              <w:r w:rsidRPr="00950BA0">
                <w:rPr>
                  <w:rFonts w:ascii="UD デジタル 教科書体 NP-R" w:eastAsia="UD デジタル 教科書体 NP-R" w:hAnsi="ＭＳ 明朝" w:cs="ＭＳ ゴシック" w:hint="eastAsia"/>
                  <w:szCs w:val="30"/>
                </w:rPr>
                <w:t>金額(税抜き)</w:t>
              </w:r>
            </w:ins>
          </w:p>
        </w:tc>
      </w:tr>
      <w:tr w:rsidR="00E415E4" w:rsidRPr="00950BA0" w14:paraId="2AD1CE25" w14:textId="77777777" w:rsidTr="00E06039">
        <w:trPr>
          <w:trHeight w:val="431"/>
          <w:ins w:id="31" w:author="冨田　篤史" w:date="2026-04-27T08:36:00Z"/>
        </w:trPr>
        <w:tc>
          <w:tcPr>
            <w:tcW w:w="1276" w:type="dxa"/>
            <w:vMerge w:val="restart"/>
            <w:shd w:val="clear" w:color="auto" w:fill="F2F2F2" w:themeFill="background1" w:themeFillShade="F2"/>
            <w:vAlign w:val="center"/>
          </w:tcPr>
          <w:p w14:paraId="3ED82018" w14:textId="77777777" w:rsidR="00E415E4" w:rsidRPr="00950BA0" w:rsidRDefault="00E415E4" w:rsidP="00E06039">
            <w:pPr>
              <w:jc w:val="center"/>
              <w:rPr>
                <w:ins w:id="32" w:author="冨田　篤史" w:date="2026-04-27T08:36:00Z"/>
                <w:rFonts w:ascii="UD デジタル 教科書体 NP-R" w:eastAsia="UD デジタル 教科書体 NP-R" w:hAnsi="ＭＳ 明朝" w:cs="ＭＳ ゴシック"/>
                <w:szCs w:val="30"/>
              </w:rPr>
            </w:pPr>
            <w:ins w:id="33" w:author="冨田　篤史" w:date="2026-04-27T08:36:00Z">
              <w:r w:rsidRPr="00950BA0">
                <w:rPr>
                  <w:rFonts w:ascii="UD デジタル 教科書体 NP-R" w:eastAsia="UD デジタル 教科書体 NP-R" w:hAnsi="ＭＳ 明朝" w:cs="ＭＳ ゴシック" w:hint="eastAsia"/>
                  <w:szCs w:val="30"/>
                </w:rPr>
                <w:t>工事費</w:t>
              </w:r>
            </w:ins>
          </w:p>
        </w:tc>
        <w:tc>
          <w:tcPr>
            <w:tcW w:w="6095" w:type="dxa"/>
            <w:tcBorders>
              <w:bottom w:val="dashSmallGap" w:sz="4" w:space="0" w:color="auto"/>
            </w:tcBorders>
            <w:vAlign w:val="center"/>
          </w:tcPr>
          <w:p w14:paraId="0453FF61" w14:textId="77777777" w:rsidR="00E415E4" w:rsidRPr="00950BA0" w:rsidRDefault="00E415E4" w:rsidP="00E06039">
            <w:pPr>
              <w:jc w:val="center"/>
              <w:rPr>
                <w:ins w:id="34"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578EABB" w14:textId="77777777" w:rsidR="00E415E4" w:rsidRPr="00950BA0" w:rsidRDefault="00E415E4" w:rsidP="00E06039">
            <w:pPr>
              <w:jc w:val="right"/>
              <w:rPr>
                <w:ins w:id="35" w:author="冨田　篤史" w:date="2026-04-27T08:36:00Z"/>
                <w:rFonts w:ascii="UD デジタル 教科書体 NP-R" w:eastAsia="UD デジタル 教科書体 NP-R" w:hAnsi="ＭＳ 明朝" w:cs="ＭＳ ゴシック"/>
                <w:szCs w:val="30"/>
              </w:rPr>
            </w:pPr>
            <w:ins w:id="36"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6AA7E0AB" w14:textId="77777777" w:rsidTr="00E06039">
        <w:trPr>
          <w:trHeight w:val="431"/>
          <w:ins w:id="37" w:author="冨田　篤史" w:date="2026-04-27T08:36:00Z"/>
        </w:trPr>
        <w:tc>
          <w:tcPr>
            <w:tcW w:w="1276" w:type="dxa"/>
            <w:vMerge/>
            <w:shd w:val="clear" w:color="auto" w:fill="F2F2F2" w:themeFill="background1" w:themeFillShade="F2"/>
            <w:vAlign w:val="center"/>
          </w:tcPr>
          <w:p w14:paraId="4DDE1C7C" w14:textId="77777777" w:rsidR="00E415E4" w:rsidRPr="00950BA0" w:rsidRDefault="00E415E4" w:rsidP="00E06039">
            <w:pPr>
              <w:jc w:val="center"/>
              <w:rPr>
                <w:ins w:id="38"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CF79FFB" w14:textId="77777777" w:rsidR="00E415E4" w:rsidRPr="00950BA0" w:rsidRDefault="00E415E4" w:rsidP="00E06039">
            <w:pPr>
              <w:jc w:val="center"/>
              <w:rPr>
                <w:ins w:id="39" w:author="冨田　篤史" w:date="2026-04-27T08:36: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2C13F58" w14:textId="77777777" w:rsidR="00E415E4" w:rsidRPr="00950BA0" w:rsidRDefault="00E415E4" w:rsidP="00E06039">
            <w:pPr>
              <w:jc w:val="right"/>
              <w:rPr>
                <w:ins w:id="40" w:author="冨田　篤史" w:date="2026-04-27T08:36:00Z"/>
                <w:rFonts w:ascii="UD デジタル 教科書体 NP-R" w:eastAsia="UD デジタル 教科書体 NP-R" w:hAnsi="ＭＳ 明朝" w:cs="ＭＳ ゴシック"/>
                <w:szCs w:val="30"/>
              </w:rPr>
            </w:pPr>
            <w:ins w:id="41"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7B4BA310" w14:textId="77777777" w:rsidTr="00E06039">
        <w:trPr>
          <w:trHeight w:val="431"/>
          <w:ins w:id="42" w:author="冨田　篤史" w:date="2026-04-27T08:36:00Z"/>
        </w:trPr>
        <w:tc>
          <w:tcPr>
            <w:tcW w:w="1276" w:type="dxa"/>
            <w:vMerge/>
            <w:shd w:val="clear" w:color="auto" w:fill="F2F2F2" w:themeFill="background1" w:themeFillShade="F2"/>
            <w:vAlign w:val="center"/>
          </w:tcPr>
          <w:p w14:paraId="4562E7D2" w14:textId="77777777" w:rsidR="00E415E4" w:rsidRPr="00950BA0" w:rsidRDefault="00E415E4" w:rsidP="00E06039">
            <w:pPr>
              <w:jc w:val="center"/>
              <w:rPr>
                <w:ins w:id="43"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E644C1C" w14:textId="77777777" w:rsidR="00E415E4" w:rsidRPr="00950BA0" w:rsidRDefault="00E415E4" w:rsidP="00E06039">
            <w:pPr>
              <w:jc w:val="center"/>
              <w:rPr>
                <w:ins w:id="44" w:author="冨田　篤史" w:date="2026-04-27T08:36: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8C8D2CB" w14:textId="77777777" w:rsidR="00E415E4" w:rsidRPr="00950BA0" w:rsidRDefault="00E415E4" w:rsidP="00E06039">
            <w:pPr>
              <w:jc w:val="right"/>
              <w:rPr>
                <w:ins w:id="45" w:author="冨田　篤史" w:date="2026-04-27T08:36:00Z"/>
                <w:rFonts w:ascii="UD デジタル 教科書体 NP-R" w:eastAsia="UD デジタル 教科書体 NP-R" w:hAnsi="ＭＳ 明朝" w:cs="ＭＳ ゴシック"/>
                <w:szCs w:val="30"/>
              </w:rPr>
            </w:pPr>
            <w:ins w:id="46"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15717208" w14:textId="77777777" w:rsidTr="00E06039">
        <w:trPr>
          <w:trHeight w:val="431"/>
          <w:ins w:id="47" w:author="冨田　篤史" w:date="2026-04-27T08:36:00Z"/>
        </w:trPr>
        <w:tc>
          <w:tcPr>
            <w:tcW w:w="1276" w:type="dxa"/>
            <w:vMerge/>
            <w:shd w:val="clear" w:color="auto" w:fill="F2F2F2" w:themeFill="background1" w:themeFillShade="F2"/>
            <w:vAlign w:val="center"/>
          </w:tcPr>
          <w:p w14:paraId="1FBB9D8B" w14:textId="77777777" w:rsidR="00E415E4" w:rsidRPr="00950BA0" w:rsidRDefault="00E415E4" w:rsidP="00E06039">
            <w:pPr>
              <w:jc w:val="center"/>
              <w:rPr>
                <w:ins w:id="48" w:author="冨田　篤史" w:date="2026-04-27T08:36: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B97935E" w14:textId="77777777" w:rsidR="00E415E4" w:rsidRPr="00950BA0" w:rsidRDefault="00E415E4" w:rsidP="00E06039">
            <w:pPr>
              <w:jc w:val="center"/>
              <w:rPr>
                <w:ins w:id="49" w:author="冨田　篤史" w:date="2026-04-27T08:36:00Z"/>
                <w:rFonts w:ascii="UD デジタル 教科書体 NP-R" w:eastAsia="UD デジタル 教科書体 NP-R" w:hAnsi="ＭＳ 明朝" w:cs="ＭＳ ゴシック"/>
                <w:szCs w:val="30"/>
              </w:rPr>
            </w:pPr>
            <w:ins w:id="50" w:author="冨田　篤史" w:date="2026-04-27T08:36: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00FD6DFF" w14:textId="77777777" w:rsidR="00E415E4" w:rsidRPr="00950BA0" w:rsidRDefault="00E415E4" w:rsidP="00E06039">
            <w:pPr>
              <w:jc w:val="right"/>
              <w:rPr>
                <w:ins w:id="51" w:author="冨田　篤史" w:date="2026-04-27T08:36:00Z"/>
                <w:rFonts w:ascii="UD デジタル 教科書体 NP-R" w:eastAsia="UD デジタル 教科書体 NP-R" w:hAnsi="ＭＳ 明朝" w:cs="ＭＳ ゴシック"/>
                <w:szCs w:val="30"/>
              </w:rPr>
            </w:pPr>
            <w:ins w:id="52"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2FDB2265" w14:textId="77777777" w:rsidTr="00E06039">
        <w:trPr>
          <w:trHeight w:val="431"/>
          <w:ins w:id="53" w:author="冨田　篤史" w:date="2026-04-27T08:36:00Z"/>
        </w:trPr>
        <w:tc>
          <w:tcPr>
            <w:tcW w:w="1276" w:type="dxa"/>
            <w:vMerge w:val="restart"/>
            <w:shd w:val="clear" w:color="auto" w:fill="F2F2F2" w:themeFill="background1" w:themeFillShade="F2"/>
            <w:vAlign w:val="center"/>
          </w:tcPr>
          <w:p w14:paraId="3C305EB2" w14:textId="77777777" w:rsidR="00E415E4" w:rsidRPr="00950BA0" w:rsidRDefault="00E415E4" w:rsidP="00E06039">
            <w:pPr>
              <w:jc w:val="center"/>
              <w:rPr>
                <w:ins w:id="54" w:author="冨田　篤史" w:date="2026-04-27T08:36:00Z"/>
                <w:rFonts w:ascii="UD デジタル 教科書体 NP-R" w:eastAsia="UD デジタル 教科書体 NP-R" w:hAnsi="ＭＳ 明朝" w:cs="ＭＳ ゴシック"/>
                <w:szCs w:val="30"/>
              </w:rPr>
            </w:pPr>
            <w:ins w:id="55" w:author="冨田　篤史" w:date="2026-04-27T08:36:00Z">
              <w:r w:rsidRPr="00950BA0">
                <w:rPr>
                  <w:rFonts w:ascii="UD デジタル 教科書体 NP-R" w:eastAsia="UD デジタル 教科書体 NP-R" w:hAnsi="ＭＳ 明朝" w:cs="ＭＳ ゴシック" w:hint="eastAsia"/>
                  <w:sz w:val="21"/>
                  <w:szCs w:val="30"/>
                </w:rPr>
                <w:t>付帯工事費</w:t>
              </w:r>
            </w:ins>
          </w:p>
        </w:tc>
        <w:tc>
          <w:tcPr>
            <w:tcW w:w="6095" w:type="dxa"/>
            <w:tcBorders>
              <w:bottom w:val="dashSmallGap" w:sz="4" w:space="0" w:color="auto"/>
            </w:tcBorders>
            <w:vAlign w:val="center"/>
          </w:tcPr>
          <w:p w14:paraId="26ADA413" w14:textId="77777777" w:rsidR="00E415E4" w:rsidRPr="00950BA0" w:rsidRDefault="00E415E4" w:rsidP="00E06039">
            <w:pPr>
              <w:jc w:val="center"/>
              <w:rPr>
                <w:ins w:id="56"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E7C411F" w14:textId="77777777" w:rsidR="00E415E4" w:rsidRPr="00950BA0" w:rsidRDefault="00E415E4" w:rsidP="00E06039">
            <w:pPr>
              <w:jc w:val="right"/>
              <w:rPr>
                <w:ins w:id="57" w:author="冨田　篤史" w:date="2026-04-27T08:36:00Z"/>
                <w:rFonts w:ascii="UD デジタル 教科書体 NP-R" w:eastAsia="UD デジタル 教科書体 NP-R" w:hAnsi="ＭＳ 明朝" w:cs="ＭＳ ゴシック"/>
                <w:szCs w:val="30"/>
              </w:rPr>
            </w:pPr>
            <w:ins w:id="58"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0AD7B120" w14:textId="77777777" w:rsidTr="00E06039">
        <w:trPr>
          <w:trHeight w:val="431"/>
          <w:ins w:id="59" w:author="冨田　篤史" w:date="2026-04-27T08:36:00Z"/>
        </w:trPr>
        <w:tc>
          <w:tcPr>
            <w:tcW w:w="1276" w:type="dxa"/>
            <w:vMerge/>
            <w:shd w:val="clear" w:color="auto" w:fill="F2F2F2" w:themeFill="background1" w:themeFillShade="F2"/>
            <w:vAlign w:val="center"/>
          </w:tcPr>
          <w:p w14:paraId="04C35855" w14:textId="77777777" w:rsidR="00E415E4" w:rsidRPr="00950BA0" w:rsidRDefault="00E415E4" w:rsidP="00E06039">
            <w:pPr>
              <w:jc w:val="center"/>
              <w:rPr>
                <w:ins w:id="60" w:author="冨田　篤史" w:date="2026-04-27T08:36: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5206DF9" w14:textId="77777777" w:rsidR="00E415E4" w:rsidRPr="00950BA0" w:rsidRDefault="00E415E4" w:rsidP="00E06039">
            <w:pPr>
              <w:jc w:val="center"/>
              <w:rPr>
                <w:ins w:id="61"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27D308" w14:textId="77777777" w:rsidR="00E415E4" w:rsidRPr="00950BA0" w:rsidRDefault="00E415E4" w:rsidP="00E06039">
            <w:pPr>
              <w:jc w:val="right"/>
              <w:rPr>
                <w:ins w:id="62" w:author="冨田　篤史" w:date="2026-04-27T08:36:00Z"/>
                <w:rFonts w:ascii="UD デジタル 教科書体 NP-R" w:eastAsia="UD デジタル 教科書体 NP-R" w:hAnsi="ＭＳ 明朝" w:cs="ＭＳ ゴシック"/>
                <w:szCs w:val="30"/>
              </w:rPr>
            </w:pPr>
            <w:ins w:id="63"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1B2274B8" w14:textId="77777777" w:rsidTr="00E06039">
        <w:trPr>
          <w:trHeight w:val="431"/>
          <w:ins w:id="64" w:author="冨田　篤史" w:date="2026-04-27T08:36:00Z"/>
        </w:trPr>
        <w:tc>
          <w:tcPr>
            <w:tcW w:w="1276" w:type="dxa"/>
            <w:vMerge/>
            <w:shd w:val="clear" w:color="auto" w:fill="F2F2F2" w:themeFill="background1" w:themeFillShade="F2"/>
            <w:vAlign w:val="center"/>
          </w:tcPr>
          <w:p w14:paraId="0FB2DC97" w14:textId="77777777" w:rsidR="00E415E4" w:rsidRPr="00950BA0" w:rsidRDefault="00E415E4" w:rsidP="00E06039">
            <w:pPr>
              <w:jc w:val="center"/>
              <w:rPr>
                <w:ins w:id="65"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BC536AA" w14:textId="77777777" w:rsidR="00E415E4" w:rsidRPr="00950BA0" w:rsidRDefault="00E415E4" w:rsidP="00E06039">
            <w:pPr>
              <w:jc w:val="center"/>
              <w:rPr>
                <w:ins w:id="66" w:author="冨田　篤史" w:date="2026-04-27T08:36: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7CEFF3C" w14:textId="77777777" w:rsidR="00E415E4" w:rsidRPr="00950BA0" w:rsidRDefault="00E415E4" w:rsidP="00E06039">
            <w:pPr>
              <w:jc w:val="right"/>
              <w:rPr>
                <w:ins w:id="67" w:author="冨田　篤史" w:date="2026-04-27T08:36:00Z"/>
                <w:rFonts w:ascii="UD デジタル 教科書体 NP-R" w:eastAsia="UD デジタル 教科書体 NP-R" w:hAnsi="ＭＳ 明朝" w:cs="ＭＳ ゴシック"/>
                <w:szCs w:val="30"/>
              </w:rPr>
            </w:pPr>
            <w:ins w:id="68"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090F8CA0" w14:textId="77777777" w:rsidTr="00E06039">
        <w:trPr>
          <w:trHeight w:val="431"/>
          <w:ins w:id="69" w:author="冨田　篤史" w:date="2026-04-27T08:36:00Z"/>
        </w:trPr>
        <w:tc>
          <w:tcPr>
            <w:tcW w:w="1276" w:type="dxa"/>
            <w:vMerge/>
            <w:shd w:val="clear" w:color="auto" w:fill="F2F2F2" w:themeFill="background1" w:themeFillShade="F2"/>
            <w:vAlign w:val="center"/>
          </w:tcPr>
          <w:p w14:paraId="13E47B1B" w14:textId="77777777" w:rsidR="00E415E4" w:rsidRPr="00950BA0" w:rsidRDefault="00E415E4" w:rsidP="00E06039">
            <w:pPr>
              <w:jc w:val="center"/>
              <w:rPr>
                <w:ins w:id="70" w:author="冨田　篤史" w:date="2026-04-27T08:36: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F53807E" w14:textId="77777777" w:rsidR="00E415E4" w:rsidRPr="00950BA0" w:rsidRDefault="00E415E4" w:rsidP="00E06039">
            <w:pPr>
              <w:jc w:val="center"/>
              <w:rPr>
                <w:ins w:id="71" w:author="冨田　篤史" w:date="2026-04-27T08:36:00Z"/>
                <w:rFonts w:ascii="UD デジタル 教科書体 NP-R" w:eastAsia="UD デジタル 教科書体 NP-R" w:hAnsi="ＭＳ 明朝" w:cs="ＭＳ ゴシック"/>
                <w:szCs w:val="30"/>
              </w:rPr>
            </w:pPr>
            <w:ins w:id="72" w:author="冨田　篤史" w:date="2026-04-27T08:36: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017538C5" w14:textId="77777777" w:rsidR="00E415E4" w:rsidRPr="00950BA0" w:rsidRDefault="00E415E4" w:rsidP="00E06039">
            <w:pPr>
              <w:jc w:val="right"/>
              <w:rPr>
                <w:ins w:id="73" w:author="冨田　篤史" w:date="2026-04-27T08:36:00Z"/>
                <w:rFonts w:ascii="UD デジタル 教科書体 NP-R" w:eastAsia="UD デジタル 教科書体 NP-R" w:hAnsi="ＭＳ 明朝" w:cs="ＭＳ ゴシック"/>
                <w:szCs w:val="30"/>
              </w:rPr>
            </w:pPr>
            <w:ins w:id="74"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106C013D" w14:textId="77777777" w:rsidTr="00E06039">
        <w:trPr>
          <w:trHeight w:val="431"/>
          <w:ins w:id="75" w:author="冨田　篤史" w:date="2026-04-27T08:36:00Z"/>
        </w:trPr>
        <w:tc>
          <w:tcPr>
            <w:tcW w:w="1276" w:type="dxa"/>
            <w:vMerge w:val="restart"/>
            <w:shd w:val="clear" w:color="auto" w:fill="F2F2F2" w:themeFill="background1" w:themeFillShade="F2"/>
            <w:vAlign w:val="center"/>
          </w:tcPr>
          <w:p w14:paraId="34928C4D" w14:textId="77777777" w:rsidR="00E415E4" w:rsidRPr="00950BA0" w:rsidRDefault="00E415E4" w:rsidP="00E06039">
            <w:pPr>
              <w:jc w:val="center"/>
              <w:rPr>
                <w:ins w:id="76" w:author="冨田　篤史" w:date="2026-04-27T08:36:00Z"/>
                <w:rFonts w:ascii="UD デジタル 教科書体 NP-R" w:eastAsia="UD デジタル 教科書体 NP-R" w:hAnsi="ＭＳ 明朝" w:cs="ＭＳ ゴシック"/>
                <w:szCs w:val="30"/>
              </w:rPr>
            </w:pPr>
            <w:ins w:id="77" w:author="冨田　篤史" w:date="2026-04-27T08:36:00Z">
              <w:r w:rsidRPr="00950BA0">
                <w:rPr>
                  <w:rFonts w:ascii="UD デジタル 教科書体 NP-R" w:eastAsia="UD デジタル 教科書体 NP-R" w:hAnsi="ＭＳ 明朝" w:cs="ＭＳ ゴシック" w:hint="eastAsia"/>
                  <w:sz w:val="21"/>
                  <w:szCs w:val="30"/>
                </w:rPr>
                <w:t>機械器具費</w:t>
              </w:r>
            </w:ins>
          </w:p>
        </w:tc>
        <w:tc>
          <w:tcPr>
            <w:tcW w:w="6095" w:type="dxa"/>
            <w:tcBorders>
              <w:bottom w:val="dashSmallGap" w:sz="4" w:space="0" w:color="auto"/>
            </w:tcBorders>
            <w:vAlign w:val="center"/>
          </w:tcPr>
          <w:p w14:paraId="751D3176" w14:textId="77777777" w:rsidR="00E415E4" w:rsidRPr="00950BA0" w:rsidRDefault="00E415E4" w:rsidP="00E06039">
            <w:pPr>
              <w:jc w:val="center"/>
              <w:rPr>
                <w:ins w:id="78"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BFF68FF" w14:textId="77777777" w:rsidR="00E415E4" w:rsidRPr="00950BA0" w:rsidRDefault="00E415E4" w:rsidP="00E06039">
            <w:pPr>
              <w:jc w:val="right"/>
              <w:rPr>
                <w:ins w:id="79" w:author="冨田　篤史" w:date="2026-04-27T08:36:00Z"/>
                <w:rFonts w:ascii="UD デジタル 教科書体 NP-R" w:eastAsia="UD デジタル 教科書体 NP-R" w:hAnsi="ＭＳ 明朝" w:cs="ＭＳ ゴシック"/>
                <w:szCs w:val="30"/>
              </w:rPr>
            </w:pPr>
            <w:ins w:id="80"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41CF193C" w14:textId="77777777" w:rsidTr="00E06039">
        <w:trPr>
          <w:trHeight w:val="431"/>
          <w:ins w:id="81" w:author="冨田　篤史" w:date="2026-04-27T08:36:00Z"/>
        </w:trPr>
        <w:tc>
          <w:tcPr>
            <w:tcW w:w="1276" w:type="dxa"/>
            <w:vMerge/>
            <w:shd w:val="clear" w:color="auto" w:fill="F2F2F2" w:themeFill="background1" w:themeFillShade="F2"/>
            <w:vAlign w:val="center"/>
          </w:tcPr>
          <w:p w14:paraId="1A784BB7" w14:textId="77777777" w:rsidR="00E415E4" w:rsidRPr="00950BA0" w:rsidRDefault="00E415E4" w:rsidP="00E06039">
            <w:pPr>
              <w:jc w:val="center"/>
              <w:rPr>
                <w:ins w:id="82" w:author="冨田　篤史" w:date="2026-04-27T08:36: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3FD7B0F" w14:textId="77777777" w:rsidR="00E415E4" w:rsidRPr="00950BA0" w:rsidRDefault="00E415E4" w:rsidP="00E06039">
            <w:pPr>
              <w:jc w:val="center"/>
              <w:rPr>
                <w:ins w:id="83"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E669E2D" w14:textId="77777777" w:rsidR="00E415E4" w:rsidRPr="00950BA0" w:rsidRDefault="00E415E4" w:rsidP="00E06039">
            <w:pPr>
              <w:jc w:val="right"/>
              <w:rPr>
                <w:ins w:id="84" w:author="冨田　篤史" w:date="2026-04-27T08:36:00Z"/>
                <w:rFonts w:ascii="UD デジタル 教科書体 NP-R" w:eastAsia="UD デジタル 教科書体 NP-R" w:hAnsi="ＭＳ 明朝" w:cs="ＭＳ ゴシック"/>
                <w:szCs w:val="30"/>
              </w:rPr>
            </w:pPr>
            <w:ins w:id="85"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5966D817" w14:textId="77777777" w:rsidTr="00E06039">
        <w:trPr>
          <w:trHeight w:val="431"/>
          <w:ins w:id="86" w:author="冨田　篤史" w:date="2026-04-27T08:36:00Z"/>
        </w:trPr>
        <w:tc>
          <w:tcPr>
            <w:tcW w:w="1276" w:type="dxa"/>
            <w:vMerge/>
            <w:shd w:val="clear" w:color="auto" w:fill="F2F2F2" w:themeFill="background1" w:themeFillShade="F2"/>
            <w:vAlign w:val="center"/>
          </w:tcPr>
          <w:p w14:paraId="4107FA6C" w14:textId="77777777" w:rsidR="00E415E4" w:rsidRPr="00950BA0" w:rsidRDefault="00E415E4" w:rsidP="00E06039">
            <w:pPr>
              <w:jc w:val="center"/>
              <w:rPr>
                <w:ins w:id="87"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A1EE317" w14:textId="77777777" w:rsidR="00E415E4" w:rsidRPr="00950BA0" w:rsidRDefault="00E415E4" w:rsidP="00E06039">
            <w:pPr>
              <w:jc w:val="center"/>
              <w:rPr>
                <w:ins w:id="88" w:author="冨田　篤史" w:date="2026-04-27T08:36: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DFACBBD" w14:textId="77777777" w:rsidR="00E415E4" w:rsidRPr="00950BA0" w:rsidRDefault="00E415E4" w:rsidP="00E06039">
            <w:pPr>
              <w:jc w:val="right"/>
              <w:rPr>
                <w:ins w:id="89" w:author="冨田　篤史" w:date="2026-04-27T08:36:00Z"/>
                <w:rFonts w:ascii="UD デジタル 教科書体 NP-R" w:eastAsia="UD デジタル 教科書体 NP-R" w:hAnsi="ＭＳ 明朝" w:cs="ＭＳ ゴシック"/>
                <w:szCs w:val="30"/>
              </w:rPr>
            </w:pPr>
            <w:ins w:id="90"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01612DA2" w14:textId="77777777" w:rsidTr="00E06039">
        <w:trPr>
          <w:trHeight w:val="431"/>
          <w:ins w:id="91" w:author="冨田　篤史" w:date="2026-04-27T08:36:00Z"/>
        </w:trPr>
        <w:tc>
          <w:tcPr>
            <w:tcW w:w="1276" w:type="dxa"/>
            <w:vMerge/>
            <w:shd w:val="clear" w:color="auto" w:fill="F2F2F2" w:themeFill="background1" w:themeFillShade="F2"/>
            <w:vAlign w:val="center"/>
          </w:tcPr>
          <w:p w14:paraId="597CE0AA" w14:textId="77777777" w:rsidR="00E415E4" w:rsidRPr="00950BA0" w:rsidRDefault="00E415E4" w:rsidP="00E06039">
            <w:pPr>
              <w:jc w:val="center"/>
              <w:rPr>
                <w:ins w:id="92"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6C3D2B2" w14:textId="77777777" w:rsidR="00E415E4" w:rsidRPr="00950BA0" w:rsidRDefault="00E415E4" w:rsidP="00E06039">
            <w:pPr>
              <w:jc w:val="center"/>
              <w:rPr>
                <w:ins w:id="93" w:author="冨田　篤史" w:date="2026-04-27T08:36:00Z"/>
                <w:rFonts w:ascii="UD デジタル 教科書体 NP-R" w:eastAsia="UD デジタル 教科書体 NP-R" w:hAnsi="ＭＳ 明朝" w:cs="ＭＳ ゴシック"/>
                <w:szCs w:val="30"/>
              </w:rPr>
            </w:pPr>
            <w:ins w:id="94" w:author="冨田　篤史" w:date="2026-04-27T08:36:00Z">
              <w:r w:rsidRPr="00950BA0">
                <w:rPr>
                  <w:rFonts w:ascii="UD デジタル 教科書体 NP-R" w:eastAsia="UD デジタル 教科書体 NP-R" w:hAnsi="ＭＳ 明朝" w:cs="ＭＳ ゴシック" w:hint="eastAsia"/>
                  <w:szCs w:val="30"/>
                </w:rPr>
                <w:t>小計</w:t>
              </w:r>
            </w:ins>
          </w:p>
        </w:tc>
        <w:tc>
          <w:tcPr>
            <w:tcW w:w="2120" w:type="dxa"/>
            <w:tcBorders>
              <w:top w:val="dashSmallGap" w:sz="4" w:space="0" w:color="auto"/>
            </w:tcBorders>
            <w:vAlign w:val="center"/>
          </w:tcPr>
          <w:p w14:paraId="4176B095" w14:textId="77777777" w:rsidR="00E415E4" w:rsidRPr="00950BA0" w:rsidRDefault="00E415E4" w:rsidP="00E06039">
            <w:pPr>
              <w:jc w:val="right"/>
              <w:rPr>
                <w:ins w:id="95" w:author="冨田　篤史" w:date="2026-04-27T08:36:00Z"/>
                <w:rFonts w:ascii="UD デジタル 教科書体 NP-R" w:eastAsia="UD デジタル 教科書体 NP-R" w:hAnsi="ＭＳ 明朝" w:cs="ＭＳ ゴシック"/>
                <w:szCs w:val="30"/>
              </w:rPr>
            </w:pPr>
            <w:ins w:id="96"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39B59E79" w14:textId="77777777" w:rsidTr="00E06039">
        <w:trPr>
          <w:trHeight w:val="431"/>
          <w:ins w:id="97" w:author="冨田　篤史" w:date="2026-04-27T08:36:00Z"/>
        </w:trPr>
        <w:tc>
          <w:tcPr>
            <w:tcW w:w="1276" w:type="dxa"/>
            <w:vMerge w:val="restart"/>
            <w:shd w:val="clear" w:color="auto" w:fill="F2F2F2" w:themeFill="background1" w:themeFillShade="F2"/>
            <w:vAlign w:val="center"/>
          </w:tcPr>
          <w:p w14:paraId="082049BD" w14:textId="77777777" w:rsidR="00E415E4" w:rsidRPr="00950BA0" w:rsidRDefault="00E415E4" w:rsidP="00E06039">
            <w:pPr>
              <w:ind w:leftChars="-47" w:left="15" w:rightChars="-47" w:right="-112" w:hangingChars="71" w:hanging="127"/>
              <w:jc w:val="center"/>
              <w:rPr>
                <w:ins w:id="98" w:author="冨田　篤史" w:date="2026-04-27T08:36:00Z"/>
                <w:rFonts w:ascii="UD デジタル 教科書体 NP-R" w:eastAsia="UD デジタル 教科書体 NP-R" w:hAnsi="ＭＳ 明朝" w:cs="ＭＳ ゴシック"/>
                <w:szCs w:val="30"/>
              </w:rPr>
            </w:pPr>
            <w:ins w:id="99" w:author="冨田　篤史" w:date="2026-04-27T08:36:00Z">
              <w:r w:rsidRPr="00950BA0">
                <w:rPr>
                  <w:rFonts w:ascii="UD デジタル 教科書体 NP-R" w:eastAsia="UD デジタル 教科書体 NP-R" w:hAnsi="ＭＳ 明朝" w:cs="ＭＳ ゴシック" w:hint="eastAsia"/>
                  <w:sz w:val="18"/>
                  <w:szCs w:val="30"/>
                </w:rPr>
                <w:t>測量・試験費</w:t>
              </w:r>
            </w:ins>
          </w:p>
        </w:tc>
        <w:tc>
          <w:tcPr>
            <w:tcW w:w="6095" w:type="dxa"/>
            <w:tcBorders>
              <w:bottom w:val="dashSmallGap" w:sz="4" w:space="0" w:color="auto"/>
            </w:tcBorders>
            <w:vAlign w:val="center"/>
          </w:tcPr>
          <w:p w14:paraId="59B99FBE" w14:textId="77777777" w:rsidR="00E415E4" w:rsidRPr="00950BA0" w:rsidRDefault="00E415E4" w:rsidP="00E06039">
            <w:pPr>
              <w:jc w:val="center"/>
              <w:rPr>
                <w:ins w:id="100"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1321753" w14:textId="77777777" w:rsidR="00E415E4" w:rsidRPr="00950BA0" w:rsidRDefault="00E415E4" w:rsidP="00E06039">
            <w:pPr>
              <w:jc w:val="right"/>
              <w:rPr>
                <w:ins w:id="101" w:author="冨田　篤史" w:date="2026-04-27T08:36:00Z"/>
                <w:rFonts w:ascii="UD デジタル 教科書体 NP-R" w:eastAsia="UD デジタル 教科書体 NP-R" w:hAnsi="ＭＳ 明朝" w:cs="ＭＳ ゴシック"/>
                <w:szCs w:val="30"/>
              </w:rPr>
            </w:pPr>
            <w:ins w:id="102"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011902F7" w14:textId="77777777" w:rsidTr="00E06039">
        <w:trPr>
          <w:trHeight w:val="431"/>
          <w:ins w:id="103" w:author="冨田　篤史" w:date="2026-04-27T08:36:00Z"/>
        </w:trPr>
        <w:tc>
          <w:tcPr>
            <w:tcW w:w="1276" w:type="dxa"/>
            <w:vMerge/>
            <w:shd w:val="clear" w:color="auto" w:fill="F2F2F2" w:themeFill="background1" w:themeFillShade="F2"/>
            <w:vAlign w:val="center"/>
          </w:tcPr>
          <w:p w14:paraId="078D6133" w14:textId="77777777" w:rsidR="00E415E4" w:rsidRPr="00950BA0" w:rsidRDefault="00E415E4" w:rsidP="00E06039">
            <w:pPr>
              <w:ind w:leftChars="-47" w:left="15" w:rightChars="-47" w:right="-112" w:hangingChars="71" w:hanging="127"/>
              <w:jc w:val="center"/>
              <w:rPr>
                <w:ins w:id="104" w:author="冨田　篤史" w:date="2026-04-27T08:36: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55D6A1D1" w14:textId="77777777" w:rsidR="00E415E4" w:rsidRPr="00950BA0" w:rsidRDefault="00E415E4" w:rsidP="00E06039">
            <w:pPr>
              <w:jc w:val="center"/>
              <w:rPr>
                <w:ins w:id="105"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60AA2EC" w14:textId="77777777" w:rsidR="00E415E4" w:rsidRPr="00950BA0" w:rsidRDefault="00E415E4" w:rsidP="00E06039">
            <w:pPr>
              <w:jc w:val="right"/>
              <w:rPr>
                <w:ins w:id="106" w:author="冨田　篤史" w:date="2026-04-27T08:36:00Z"/>
                <w:rFonts w:ascii="UD デジタル 教科書体 NP-R" w:eastAsia="UD デジタル 教科書体 NP-R" w:hAnsi="ＭＳ 明朝" w:cs="ＭＳ ゴシック"/>
                <w:szCs w:val="30"/>
              </w:rPr>
            </w:pPr>
            <w:ins w:id="107"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54F18BF8" w14:textId="77777777" w:rsidTr="00E06039">
        <w:trPr>
          <w:trHeight w:val="431"/>
          <w:ins w:id="108" w:author="冨田　篤史" w:date="2026-04-27T08:36:00Z"/>
        </w:trPr>
        <w:tc>
          <w:tcPr>
            <w:tcW w:w="1276" w:type="dxa"/>
            <w:vMerge/>
            <w:shd w:val="clear" w:color="auto" w:fill="F2F2F2" w:themeFill="background1" w:themeFillShade="F2"/>
            <w:vAlign w:val="center"/>
          </w:tcPr>
          <w:p w14:paraId="37937F4B" w14:textId="77777777" w:rsidR="00E415E4" w:rsidRPr="00950BA0" w:rsidRDefault="00E415E4" w:rsidP="00E06039">
            <w:pPr>
              <w:jc w:val="center"/>
              <w:rPr>
                <w:ins w:id="109"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087379D" w14:textId="77777777" w:rsidR="00E415E4" w:rsidRPr="00950BA0" w:rsidRDefault="00E415E4" w:rsidP="00E06039">
            <w:pPr>
              <w:jc w:val="center"/>
              <w:rPr>
                <w:ins w:id="110" w:author="冨田　篤史" w:date="2026-04-27T08:36: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E6D5F65" w14:textId="77777777" w:rsidR="00E415E4" w:rsidRPr="00950BA0" w:rsidRDefault="00E415E4" w:rsidP="00E06039">
            <w:pPr>
              <w:jc w:val="right"/>
              <w:rPr>
                <w:ins w:id="111" w:author="冨田　篤史" w:date="2026-04-27T08:36:00Z"/>
                <w:rFonts w:ascii="UD デジタル 教科書体 NP-R" w:eastAsia="UD デジタル 教科書体 NP-R" w:hAnsi="ＭＳ 明朝" w:cs="ＭＳ ゴシック"/>
                <w:szCs w:val="30"/>
              </w:rPr>
            </w:pPr>
            <w:ins w:id="112"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6518CBFB" w14:textId="77777777" w:rsidTr="00E06039">
        <w:trPr>
          <w:trHeight w:val="431"/>
          <w:ins w:id="113" w:author="冨田　篤史" w:date="2026-04-27T08:36:00Z"/>
        </w:trPr>
        <w:tc>
          <w:tcPr>
            <w:tcW w:w="1276" w:type="dxa"/>
            <w:vMerge/>
            <w:shd w:val="clear" w:color="auto" w:fill="F2F2F2" w:themeFill="background1" w:themeFillShade="F2"/>
            <w:vAlign w:val="center"/>
          </w:tcPr>
          <w:p w14:paraId="5193809C" w14:textId="77777777" w:rsidR="00E415E4" w:rsidRPr="00950BA0" w:rsidRDefault="00E415E4" w:rsidP="00E06039">
            <w:pPr>
              <w:jc w:val="center"/>
              <w:rPr>
                <w:ins w:id="114" w:author="冨田　篤史" w:date="2026-04-27T08:36: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2B9C082" w14:textId="77777777" w:rsidR="00E415E4" w:rsidRPr="00950BA0" w:rsidRDefault="00E415E4" w:rsidP="00E06039">
            <w:pPr>
              <w:jc w:val="center"/>
              <w:rPr>
                <w:ins w:id="115" w:author="冨田　篤史" w:date="2026-04-27T08:36:00Z"/>
                <w:rFonts w:ascii="UD デジタル 教科書体 NP-R" w:eastAsia="UD デジタル 教科書体 NP-R" w:hAnsi="ＭＳ 明朝" w:cs="ＭＳ ゴシック"/>
                <w:szCs w:val="30"/>
              </w:rPr>
            </w:pPr>
            <w:ins w:id="116" w:author="冨田　篤史" w:date="2026-04-27T08:36: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4B1AFAEA" w14:textId="77777777" w:rsidR="00E415E4" w:rsidRPr="00950BA0" w:rsidRDefault="00E415E4" w:rsidP="00E06039">
            <w:pPr>
              <w:jc w:val="right"/>
              <w:rPr>
                <w:ins w:id="117" w:author="冨田　篤史" w:date="2026-04-27T08:36:00Z"/>
                <w:rFonts w:ascii="UD デジタル 教科書体 NP-R" w:eastAsia="UD デジタル 教科書体 NP-R" w:hAnsi="ＭＳ 明朝" w:cs="ＭＳ ゴシック"/>
                <w:szCs w:val="30"/>
              </w:rPr>
            </w:pPr>
            <w:ins w:id="118"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380BBB65" w14:textId="77777777" w:rsidTr="00E06039">
        <w:trPr>
          <w:trHeight w:val="431"/>
          <w:ins w:id="119" w:author="冨田　篤史" w:date="2026-04-27T08:36:00Z"/>
        </w:trPr>
        <w:tc>
          <w:tcPr>
            <w:tcW w:w="1276" w:type="dxa"/>
            <w:vMerge w:val="restart"/>
            <w:shd w:val="clear" w:color="auto" w:fill="F2F2F2" w:themeFill="background1" w:themeFillShade="F2"/>
            <w:vAlign w:val="center"/>
          </w:tcPr>
          <w:p w14:paraId="03564862" w14:textId="77777777" w:rsidR="00E415E4" w:rsidRPr="00950BA0" w:rsidRDefault="00E415E4" w:rsidP="00E06039">
            <w:pPr>
              <w:jc w:val="center"/>
              <w:rPr>
                <w:ins w:id="120" w:author="冨田　篤史" w:date="2026-04-27T08:36:00Z"/>
                <w:rFonts w:ascii="UD デジタル 教科書体 NP-R" w:eastAsia="UD デジタル 教科書体 NP-R" w:hAnsi="ＭＳ 明朝" w:cs="ＭＳ ゴシック"/>
                <w:szCs w:val="30"/>
              </w:rPr>
            </w:pPr>
            <w:ins w:id="121" w:author="冨田　篤史" w:date="2026-04-27T08:36:00Z">
              <w:r w:rsidRPr="00950BA0">
                <w:rPr>
                  <w:rFonts w:ascii="UD デジタル 教科書体 NP-R" w:eastAsia="UD デジタル 教科書体 NP-R" w:hAnsi="ＭＳ 明朝" w:cs="ＭＳ ゴシック" w:hint="eastAsia"/>
                  <w:szCs w:val="30"/>
                </w:rPr>
                <w:t>設備費</w:t>
              </w:r>
            </w:ins>
          </w:p>
        </w:tc>
        <w:tc>
          <w:tcPr>
            <w:tcW w:w="6095" w:type="dxa"/>
            <w:tcBorders>
              <w:bottom w:val="dashSmallGap" w:sz="4" w:space="0" w:color="auto"/>
            </w:tcBorders>
            <w:vAlign w:val="center"/>
          </w:tcPr>
          <w:p w14:paraId="2023962B" w14:textId="77777777" w:rsidR="00E415E4" w:rsidRPr="00950BA0" w:rsidRDefault="00E415E4" w:rsidP="00E06039">
            <w:pPr>
              <w:jc w:val="center"/>
              <w:rPr>
                <w:ins w:id="122"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044BCCD" w14:textId="77777777" w:rsidR="00E415E4" w:rsidRPr="00950BA0" w:rsidRDefault="00E415E4" w:rsidP="00E06039">
            <w:pPr>
              <w:jc w:val="right"/>
              <w:rPr>
                <w:ins w:id="123" w:author="冨田　篤史" w:date="2026-04-27T08:36:00Z"/>
                <w:rFonts w:ascii="UD デジタル 教科書体 NP-R" w:eastAsia="UD デジタル 教科書体 NP-R" w:hAnsi="ＭＳ 明朝" w:cs="ＭＳ ゴシック"/>
                <w:szCs w:val="30"/>
              </w:rPr>
            </w:pPr>
            <w:ins w:id="124"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09AEF410" w14:textId="77777777" w:rsidTr="00E06039">
        <w:trPr>
          <w:trHeight w:val="431"/>
          <w:ins w:id="125" w:author="冨田　篤史" w:date="2026-04-27T08:36:00Z"/>
        </w:trPr>
        <w:tc>
          <w:tcPr>
            <w:tcW w:w="1276" w:type="dxa"/>
            <w:vMerge/>
            <w:shd w:val="clear" w:color="auto" w:fill="F2F2F2" w:themeFill="background1" w:themeFillShade="F2"/>
            <w:vAlign w:val="center"/>
          </w:tcPr>
          <w:p w14:paraId="3520F100" w14:textId="77777777" w:rsidR="00E415E4" w:rsidRPr="00950BA0" w:rsidRDefault="00E415E4" w:rsidP="00E06039">
            <w:pPr>
              <w:jc w:val="center"/>
              <w:rPr>
                <w:ins w:id="126" w:author="冨田　篤史" w:date="2026-04-27T08:36: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4BCA68A3" w14:textId="77777777" w:rsidR="00E415E4" w:rsidRPr="00950BA0" w:rsidRDefault="00E415E4" w:rsidP="00E06039">
            <w:pPr>
              <w:jc w:val="center"/>
              <w:rPr>
                <w:ins w:id="127" w:author="冨田　篤史" w:date="2026-04-27T08:36: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1D14AD" w14:textId="77777777" w:rsidR="00E415E4" w:rsidRPr="00950BA0" w:rsidRDefault="00E415E4" w:rsidP="00E06039">
            <w:pPr>
              <w:jc w:val="right"/>
              <w:rPr>
                <w:ins w:id="128" w:author="冨田　篤史" w:date="2026-04-27T08:36:00Z"/>
                <w:rFonts w:ascii="UD デジタル 教科書体 NP-R" w:eastAsia="UD デジタル 教科書体 NP-R" w:hAnsi="ＭＳ 明朝" w:cs="ＭＳ ゴシック"/>
                <w:szCs w:val="30"/>
              </w:rPr>
            </w:pPr>
            <w:ins w:id="129"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51CAC719" w14:textId="77777777" w:rsidTr="00E06039">
        <w:trPr>
          <w:trHeight w:val="431"/>
          <w:ins w:id="130" w:author="冨田　篤史" w:date="2026-04-27T08:36:00Z"/>
        </w:trPr>
        <w:tc>
          <w:tcPr>
            <w:tcW w:w="1276" w:type="dxa"/>
            <w:vMerge/>
            <w:shd w:val="clear" w:color="auto" w:fill="F2F2F2" w:themeFill="background1" w:themeFillShade="F2"/>
            <w:vAlign w:val="center"/>
          </w:tcPr>
          <w:p w14:paraId="17D5BAAB" w14:textId="77777777" w:rsidR="00E415E4" w:rsidRPr="00950BA0" w:rsidRDefault="00E415E4" w:rsidP="00E06039">
            <w:pPr>
              <w:jc w:val="center"/>
              <w:rPr>
                <w:ins w:id="131" w:author="冨田　篤史" w:date="2026-04-27T08:36: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66F614" w14:textId="77777777" w:rsidR="00E415E4" w:rsidRPr="00950BA0" w:rsidRDefault="00E415E4" w:rsidP="00E06039">
            <w:pPr>
              <w:jc w:val="center"/>
              <w:rPr>
                <w:ins w:id="132" w:author="冨田　篤史" w:date="2026-04-27T08:36: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1FB53CD" w14:textId="77777777" w:rsidR="00E415E4" w:rsidRPr="00950BA0" w:rsidRDefault="00E415E4" w:rsidP="00E06039">
            <w:pPr>
              <w:jc w:val="right"/>
              <w:rPr>
                <w:ins w:id="133" w:author="冨田　篤史" w:date="2026-04-27T08:36:00Z"/>
                <w:rFonts w:ascii="UD デジタル 教科書体 NP-R" w:eastAsia="UD デジタル 教科書体 NP-R" w:hAnsi="ＭＳ 明朝" w:cs="ＭＳ ゴシック"/>
                <w:szCs w:val="30"/>
              </w:rPr>
            </w:pPr>
            <w:ins w:id="134"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1051A4DA" w14:textId="77777777" w:rsidTr="00E06039">
        <w:trPr>
          <w:trHeight w:val="431"/>
          <w:ins w:id="135" w:author="冨田　篤史" w:date="2026-04-27T08:36:00Z"/>
        </w:trPr>
        <w:tc>
          <w:tcPr>
            <w:tcW w:w="1276" w:type="dxa"/>
            <w:vMerge/>
            <w:shd w:val="clear" w:color="auto" w:fill="F2F2F2" w:themeFill="background1" w:themeFillShade="F2"/>
            <w:vAlign w:val="center"/>
          </w:tcPr>
          <w:p w14:paraId="6B44EC03" w14:textId="77777777" w:rsidR="00E415E4" w:rsidRPr="00950BA0" w:rsidRDefault="00E415E4" w:rsidP="00E06039">
            <w:pPr>
              <w:jc w:val="center"/>
              <w:rPr>
                <w:ins w:id="136" w:author="冨田　篤史" w:date="2026-04-27T08:36: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4E1F1870" w14:textId="77777777" w:rsidR="00E415E4" w:rsidRPr="00950BA0" w:rsidRDefault="00E415E4" w:rsidP="00E06039">
            <w:pPr>
              <w:jc w:val="center"/>
              <w:rPr>
                <w:ins w:id="137" w:author="冨田　篤史" w:date="2026-04-27T08:36:00Z"/>
                <w:rFonts w:ascii="UD デジタル 教科書体 NP-R" w:eastAsia="UD デジタル 教科書体 NP-R" w:hAnsi="ＭＳ 明朝" w:cs="ＭＳ ゴシック"/>
                <w:szCs w:val="30"/>
              </w:rPr>
            </w:pPr>
            <w:ins w:id="138" w:author="冨田　篤史" w:date="2026-04-27T08:36: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19F96984" w14:textId="77777777" w:rsidR="00E415E4" w:rsidRPr="00950BA0" w:rsidRDefault="00E415E4" w:rsidP="00E06039">
            <w:pPr>
              <w:jc w:val="right"/>
              <w:rPr>
                <w:ins w:id="139" w:author="冨田　篤史" w:date="2026-04-27T08:36:00Z"/>
                <w:rFonts w:ascii="UD デジタル 教科書体 NP-R" w:eastAsia="UD デジタル 教科書体 NP-R" w:hAnsi="ＭＳ 明朝" w:cs="ＭＳ ゴシック"/>
                <w:szCs w:val="30"/>
              </w:rPr>
            </w:pPr>
            <w:ins w:id="140" w:author="冨田　篤史" w:date="2026-04-27T08:36:00Z">
              <w:r w:rsidRPr="00950BA0">
                <w:rPr>
                  <w:rFonts w:ascii="UD デジタル 教科書体 NP-R" w:eastAsia="UD デジタル 教科書体 NP-R" w:hAnsi="ＭＳ 明朝" w:cs="ＭＳ ゴシック" w:hint="eastAsia"/>
                  <w:szCs w:val="30"/>
                </w:rPr>
                <w:t>円</w:t>
              </w:r>
            </w:ins>
          </w:p>
        </w:tc>
      </w:tr>
      <w:tr w:rsidR="00E415E4" w:rsidRPr="00950BA0" w14:paraId="125BC9B7" w14:textId="77777777" w:rsidTr="00E06039">
        <w:trPr>
          <w:trHeight w:val="431"/>
          <w:ins w:id="141" w:author="冨田　篤史" w:date="2026-04-27T08:36:00Z"/>
        </w:trPr>
        <w:tc>
          <w:tcPr>
            <w:tcW w:w="7371" w:type="dxa"/>
            <w:gridSpan w:val="2"/>
            <w:tcBorders>
              <w:top w:val="single" w:sz="4" w:space="0" w:color="auto"/>
              <w:bottom w:val="single" w:sz="4" w:space="0" w:color="auto"/>
            </w:tcBorders>
            <w:shd w:val="clear" w:color="auto" w:fill="F2F2F2" w:themeFill="background1" w:themeFillShade="F2"/>
            <w:vAlign w:val="center"/>
          </w:tcPr>
          <w:p w14:paraId="272E0601" w14:textId="77777777" w:rsidR="00E415E4" w:rsidRPr="00950BA0" w:rsidRDefault="00E415E4" w:rsidP="00E06039">
            <w:pPr>
              <w:jc w:val="center"/>
              <w:rPr>
                <w:ins w:id="142" w:author="冨田　篤史" w:date="2026-04-27T08:36:00Z"/>
                <w:rFonts w:ascii="UD デジタル 教科書体 NP-R" w:eastAsia="UD デジタル 教科書体 NP-R" w:hAnsi="ＭＳ 明朝" w:cs="ＭＳ ゴシック"/>
                <w:szCs w:val="30"/>
              </w:rPr>
            </w:pPr>
            <w:ins w:id="143" w:author="冨田　篤史" w:date="2026-04-27T08:36:00Z">
              <w:r w:rsidRPr="00950BA0">
                <w:rPr>
                  <w:rFonts w:ascii="UD デジタル 教科書体 NP-R" w:eastAsia="UD デジタル 教科書体 NP-R" w:hAnsi="ＭＳ 明朝" w:cs="ＭＳ ゴシック" w:hint="eastAsia"/>
                  <w:szCs w:val="30"/>
                </w:rPr>
                <w:t>合計</w:t>
              </w:r>
            </w:ins>
          </w:p>
        </w:tc>
        <w:tc>
          <w:tcPr>
            <w:tcW w:w="2120" w:type="dxa"/>
            <w:tcBorders>
              <w:top w:val="single" w:sz="4" w:space="0" w:color="auto"/>
              <w:bottom w:val="single" w:sz="4" w:space="0" w:color="auto"/>
            </w:tcBorders>
            <w:vAlign w:val="center"/>
          </w:tcPr>
          <w:p w14:paraId="2BA920CB" w14:textId="77777777" w:rsidR="00E415E4" w:rsidRPr="00950BA0" w:rsidRDefault="00E415E4" w:rsidP="00E06039">
            <w:pPr>
              <w:jc w:val="right"/>
              <w:rPr>
                <w:ins w:id="144" w:author="冨田　篤史" w:date="2026-04-27T08:36:00Z"/>
                <w:rFonts w:ascii="UD デジタル 教科書体 NP-R" w:eastAsia="UD デジタル 教科書体 NP-R" w:hAnsi="ＭＳ 明朝" w:cs="ＭＳ ゴシック"/>
                <w:szCs w:val="30"/>
              </w:rPr>
            </w:pPr>
            <w:ins w:id="145" w:author="冨田　篤史" w:date="2026-04-27T08:36:00Z">
              <w:r w:rsidRPr="00950BA0">
                <w:rPr>
                  <w:rFonts w:ascii="UD デジタル 教科書体 NP-R" w:eastAsia="UD デジタル 教科書体 NP-R" w:hAnsi="ＭＳ 明朝" w:cs="ＭＳ ゴシック" w:hint="eastAsia"/>
                  <w:szCs w:val="30"/>
                </w:rPr>
                <w:t>円</w:t>
              </w:r>
            </w:ins>
          </w:p>
        </w:tc>
      </w:tr>
    </w:tbl>
    <w:p w14:paraId="66562D45" w14:textId="77777777" w:rsidR="00E415E4" w:rsidRPr="00C61A53" w:rsidRDefault="00E415E4" w:rsidP="00E415E4">
      <w:pPr>
        <w:spacing w:line="320" w:lineRule="exact"/>
        <w:ind w:firstLineChars="59" w:firstLine="141"/>
        <w:jc w:val="left"/>
        <w:rPr>
          <w:ins w:id="146" w:author="冨田　篤史" w:date="2026-04-27T08:36:00Z"/>
          <w:rFonts w:ascii="UD デジタル 教科書体 NP-R" w:eastAsia="UD デジタル 教科書体 NP-R" w:hAnsiTheme="majorEastAsia"/>
          <w:i/>
          <w:iCs/>
          <w:color w:val="auto"/>
        </w:rPr>
      </w:pPr>
      <w:ins w:id="147" w:author="冨田　篤史" w:date="2026-04-27T08:36:00Z">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ins>
    </w:p>
    <w:p w14:paraId="1313AE53" w14:textId="77777777" w:rsidR="00E415E4" w:rsidRPr="005F46E7" w:rsidRDefault="00E415E4" w:rsidP="00E415E4">
      <w:pPr>
        <w:rPr>
          <w:ins w:id="148" w:author="冨田　篤史" w:date="2026-04-27T08:36:00Z"/>
          <w:rFonts w:ascii="UD デジタル 教科書体 NP-R" w:eastAsia="UD デジタル 教科書体 NP-R" w:hAnsi="ＭＳ 明朝" w:cs="Times New Roman"/>
          <w:color w:val="auto"/>
          <w:spacing w:val="2"/>
          <w:sz w:val="22"/>
          <w:szCs w:val="22"/>
        </w:rPr>
      </w:pPr>
    </w:p>
    <w:p w14:paraId="095F7621" w14:textId="77777777" w:rsidR="00D02120" w:rsidRPr="00E415E4" w:rsidRDefault="00D02120" w:rsidP="00C61A53">
      <w:pPr>
        <w:spacing w:line="320" w:lineRule="exact"/>
        <w:ind w:firstLineChars="59" w:firstLine="141"/>
        <w:jc w:val="left"/>
        <w:rPr>
          <w:rFonts w:ascii="UD デジタル 教科書体 NP-R" w:eastAsia="UD デジタル 教科書体 NP-R" w:hAnsiTheme="majorEastAsia" w:hint="eastAsia"/>
          <w:i/>
          <w:iCs/>
          <w:color w:val="auto"/>
        </w:rPr>
      </w:pP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荒牧　諒（脱炭素社会推進課）">
    <w15:presenceInfo w15:providerId="AD" w15:userId="S::aramaki-ryou@pref.saga.lg.jp::6b6f36a4-1be8-431d-bf3c-001010e40a55"/>
  </w15:person>
  <w15:person w15:author="冨田　篤史">
    <w15:presenceInfo w15:providerId="AD" w15:userId="S-1-5-21-2229719089-3027451487-702925865-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markup="0"/>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830"/>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6D7A"/>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4E31"/>
    <w:rsid w:val="008F5D49"/>
    <w:rsid w:val="00900F31"/>
    <w:rsid w:val="0090199D"/>
    <w:rsid w:val="00901C2A"/>
    <w:rsid w:val="00905021"/>
    <w:rsid w:val="00905651"/>
    <w:rsid w:val="00905D42"/>
    <w:rsid w:val="00912FBB"/>
    <w:rsid w:val="009156AF"/>
    <w:rsid w:val="00917551"/>
    <w:rsid w:val="00922E60"/>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1990"/>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15E4"/>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542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冨田　篤史</cp:lastModifiedBy>
  <cp:revision>3</cp:revision>
  <cp:lastPrinted>2024-05-31T06:47:00Z</cp:lastPrinted>
  <dcterms:created xsi:type="dcterms:W3CDTF">2026-03-31T00:11:00Z</dcterms:created>
  <dcterms:modified xsi:type="dcterms:W3CDTF">2026-04-26T23:37:00Z</dcterms:modified>
</cp:coreProperties>
</file>