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14D5" w14:textId="190F4DD0" w:rsidR="005E6E85" w:rsidRPr="00F07CE8" w:rsidRDefault="005E6E85" w:rsidP="005E6E85">
      <w:pPr>
        <w:rPr>
          <w:rFonts w:ascii="ＭＳ 明朝" w:eastAsia="ＭＳ 明朝" w:hAnsi="ＭＳ 明朝" w:cs="Times New Roman"/>
          <w:spacing w:val="2"/>
        </w:rPr>
      </w:pPr>
      <w:bookmarkStart w:id="0" w:name="_Hlk226445477"/>
      <w:r w:rsidRPr="00F07CE8">
        <w:rPr>
          <w:rFonts w:ascii="ＭＳ 明朝" w:eastAsia="ＭＳ 明朝" w:hAnsi="ＭＳ 明朝" w:hint="eastAsia"/>
        </w:rPr>
        <w:t>様式第</w:t>
      </w:r>
      <w:r w:rsidR="00FC0310">
        <w:rPr>
          <w:rFonts w:ascii="ＭＳ 明朝" w:eastAsia="ＭＳ 明朝" w:hAnsi="ＭＳ 明朝" w:hint="eastAsia"/>
        </w:rPr>
        <w:t>１</w:t>
      </w:r>
      <w:del w:id="1" w:author="冨田　篤史" w:date="2026-02-02T13:13:00Z">
        <w:r w:rsidR="00BE64B7" w:rsidRPr="00F07CE8" w:rsidDel="00495C2D">
          <w:rPr>
            <w:rFonts w:ascii="ＭＳ 明朝" w:eastAsia="ＭＳ 明朝" w:hAnsi="ＭＳ 明朝" w:hint="eastAsia"/>
          </w:rPr>
          <w:delText>１</w:delText>
        </w:r>
      </w:del>
      <w:r w:rsidRPr="00F07CE8">
        <w:rPr>
          <w:rFonts w:ascii="ＭＳ 明朝" w:eastAsia="ＭＳ 明朝" w:hAnsi="ＭＳ 明朝" w:hint="eastAsia"/>
        </w:rPr>
        <w:t>号（第</w:t>
      </w:r>
      <w:r w:rsidR="00FC0310">
        <w:rPr>
          <w:rFonts w:ascii="ＭＳ 明朝" w:eastAsia="ＭＳ 明朝" w:hAnsi="ＭＳ 明朝" w:hint="eastAsia"/>
        </w:rPr>
        <w:t>６</w:t>
      </w:r>
      <w:del w:id="2" w:author="冨田　篤史" w:date="2026-02-02T13:13:00Z">
        <w:r w:rsidR="008411F4" w:rsidDel="00495C2D">
          <w:rPr>
            <w:rFonts w:ascii="ＭＳ 明朝" w:eastAsia="ＭＳ 明朝" w:hAnsi="ＭＳ 明朝" w:hint="eastAsia"/>
          </w:rPr>
          <w:delText>6</w:delText>
        </w:r>
      </w:del>
      <w:r w:rsidRPr="00F07CE8">
        <w:rPr>
          <w:rFonts w:ascii="ＭＳ 明朝" w:eastAsia="ＭＳ 明朝" w:hAnsi="ＭＳ 明朝" w:hint="eastAsia"/>
        </w:rPr>
        <w:t>条関係）</w:t>
      </w:r>
    </w:p>
    <w:p w14:paraId="291320F9" w14:textId="77777777" w:rsidR="005E6E85" w:rsidRPr="00F07CE8" w:rsidRDefault="005E6E85" w:rsidP="005E6E85">
      <w:pPr>
        <w:ind w:left="244" w:hanging="244"/>
        <w:rPr>
          <w:rFonts w:ascii="ＭＳ 明朝" w:eastAsia="ＭＳ 明朝" w:hAnsi="ＭＳ 明朝" w:cs="Times New Roman"/>
          <w:spacing w:val="2"/>
        </w:rPr>
      </w:pPr>
    </w:p>
    <w:p w14:paraId="5DE4B205" w14:textId="7453679A" w:rsidR="005E6E85" w:rsidRPr="00F07CE8" w:rsidRDefault="00EA48A3" w:rsidP="005E6E85">
      <w:pPr>
        <w:jc w:val="center"/>
        <w:rPr>
          <w:rFonts w:ascii="ＭＳ 明朝" w:eastAsia="ＭＳ 明朝" w:hAnsi="ＭＳ 明朝" w:cs="Times New Roman"/>
          <w:spacing w:val="2"/>
        </w:rPr>
      </w:pPr>
      <w:bookmarkStart w:id="3" w:name="_Hlk207698254"/>
      <w:ins w:id="4" w:author="冨田　篤史" w:date="2026-01-27T15:43:00Z">
        <w:r w:rsidRPr="00666CAC">
          <w:rPr>
            <w:rFonts w:ascii="ＭＳ 明朝" w:eastAsia="ＭＳ 明朝" w:hAnsi="ＭＳ 明朝" w:cs="ＭＳ ゴシック" w:hint="eastAsia"/>
          </w:rPr>
          <w:t>多久市</w:t>
        </w:r>
      </w:ins>
      <w:r w:rsidR="00666CAC" w:rsidRPr="00666CAC">
        <w:rPr>
          <w:rFonts w:ascii="ＭＳ 明朝" w:eastAsia="ＭＳ 明朝" w:hAnsi="ＭＳ 明朝" w:cs="ＭＳ ゴシック" w:hint="eastAsia"/>
        </w:rPr>
        <w:t>ＳＡＧＡ</w:t>
      </w:r>
      <w:r w:rsidR="00C23C2E" w:rsidRPr="00C23C2E">
        <w:rPr>
          <w:rFonts w:ascii="ＭＳ 明朝" w:eastAsia="ＭＳ 明朝" w:hAnsi="ＭＳ 明朝" w:cs="ＭＳ ゴシック" w:hint="eastAsia"/>
        </w:rPr>
        <w:t>ゼロカーボン加速化事業</w:t>
      </w:r>
      <w:del w:id="5" w:author="冨田　篤史" w:date="2026-02-02T13:13:00Z">
        <w:r w:rsidR="00C324D8" w:rsidRPr="00F07CE8" w:rsidDel="00495C2D">
          <w:rPr>
            <w:rFonts w:ascii="ＭＳ 明朝" w:eastAsia="ＭＳ 明朝" w:hAnsi="ＭＳ 明朝" w:cs="ＭＳ ゴシック" w:hint="eastAsia"/>
          </w:rPr>
          <w:delText>補助金</w:delText>
        </w:r>
        <w:bookmarkEnd w:id="3"/>
        <w:r w:rsidR="003170A6" w:rsidRPr="00F07CE8" w:rsidDel="00495C2D">
          <w:rPr>
            <w:rFonts w:ascii="ＭＳ 明朝" w:eastAsia="ＭＳ 明朝" w:hAnsi="ＭＳ 明朝" w:hint="eastAsia"/>
          </w:rPr>
          <w:delText>交付</w:delText>
        </w:r>
      </w:del>
      <w:ins w:id="6" w:author="冨田　篤史" w:date="2026-02-02T13:13:00Z">
        <w:r w:rsidR="00495C2D">
          <w:rPr>
            <w:rFonts w:ascii="ＭＳ 明朝" w:eastAsia="ＭＳ 明朝" w:hAnsi="ＭＳ 明朝" w:cs="ＭＳ ゴシック" w:hint="eastAsia"/>
          </w:rPr>
          <w:t>採択</w:t>
        </w:r>
      </w:ins>
      <w:r w:rsidR="003170A6" w:rsidRPr="00F07CE8">
        <w:rPr>
          <w:rFonts w:ascii="ＭＳ 明朝" w:eastAsia="ＭＳ 明朝" w:hAnsi="ＭＳ 明朝" w:hint="eastAsia"/>
        </w:rPr>
        <w:t>申請書</w:t>
      </w:r>
    </w:p>
    <w:p w14:paraId="298E412F" w14:textId="77777777" w:rsidR="005E6E85" w:rsidRPr="00F07CE8" w:rsidRDefault="005E6E85" w:rsidP="005E6E85">
      <w:pPr>
        <w:rPr>
          <w:rFonts w:ascii="ＭＳ 明朝" w:eastAsia="ＭＳ 明朝" w:hAnsi="ＭＳ 明朝" w:cs="Times New Roman"/>
          <w:spacing w:val="2"/>
        </w:rPr>
      </w:pPr>
    </w:p>
    <w:p w14:paraId="516779F8" w14:textId="48539F46" w:rsidR="005E6E85" w:rsidRPr="00F07CE8" w:rsidRDefault="005E6E85" w:rsidP="005E6E85">
      <w:pPr>
        <w:wordWrap w:val="0"/>
        <w:jc w:val="right"/>
        <w:rPr>
          <w:rFonts w:ascii="ＭＳ 明朝" w:eastAsia="ＭＳ 明朝" w:hAnsi="ＭＳ 明朝" w:cs="Times New Roman"/>
          <w:spacing w:val="2"/>
        </w:rPr>
      </w:pPr>
      <w:r w:rsidRPr="00F07CE8">
        <w:rPr>
          <w:rFonts w:ascii="ＭＳ 明朝" w:eastAsia="ＭＳ 明朝" w:hAnsi="ＭＳ 明朝" w:hint="eastAsia"/>
        </w:rPr>
        <w:t xml:space="preserve">　　年　　月　　日</w:t>
      </w:r>
    </w:p>
    <w:p w14:paraId="01717732" w14:textId="45954DB3" w:rsidR="005E6E85" w:rsidRDefault="00603A51" w:rsidP="005E6E85">
      <w:pPr>
        <w:ind w:leftChars="100" w:left="241"/>
        <w:rPr>
          <w:rFonts w:ascii="ＭＳ 明朝" w:eastAsia="ＭＳ 明朝" w:hAnsi="ＭＳ 明朝" w:cs="Times New Roman"/>
        </w:rPr>
      </w:pPr>
      <w:del w:id="7" w:author="冨田　篤史" w:date="2026-01-27T15:44:00Z">
        <w:r w:rsidDel="00EA48A3">
          <w:rPr>
            <w:rFonts w:ascii="ＭＳ 明朝" w:eastAsia="ＭＳ 明朝" w:hAnsi="ＭＳ 明朝" w:cs="Times New Roman" w:hint="eastAsia"/>
          </w:rPr>
          <w:delText>（市町）</w:delText>
        </w:r>
      </w:del>
      <w:ins w:id="8" w:author="冨田　篤史" w:date="2026-01-27T15:44:00Z">
        <w:r w:rsidR="00EA48A3">
          <w:rPr>
            <w:rFonts w:ascii="ＭＳ 明朝" w:eastAsia="ＭＳ 明朝" w:hAnsi="ＭＳ 明朝" w:cs="Times New Roman" w:hint="eastAsia"/>
          </w:rPr>
          <w:t>多久市</w:t>
        </w:r>
      </w:ins>
      <w:r>
        <w:rPr>
          <w:rFonts w:ascii="ＭＳ 明朝" w:eastAsia="ＭＳ 明朝" w:hAnsi="ＭＳ 明朝" w:cs="Times New Roman" w:hint="eastAsia"/>
        </w:rPr>
        <w:t>長</w:t>
      </w:r>
      <w:r w:rsidR="00E71230" w:rsidRPr="00E71230">
        <w:rPr>
          <w:rFonts w:ascii="ＭＳ 明朝" w:eastAsia="ＭＳ 明朝" w:hAnsi="ＭＳ 明朝" w:cs="Times New Roman" w:hint="eastAsia"/>
        </w:rPr>
        <w:t xml:space="preserve">　　　　　　</w:t>
      </w:r>
      <w:r w:rsidR="00311A9C">
        <w:rPr>
          <w:rFonts w:ascii="ＭＳ 明朝" w:eastAsia="ＭＳ 明朝" w:hAnsi="ＭＳ 明朝" w:cs="Times New Roman" w:hint="eastAsia"/>
        </w:rPr>
        <w:t>様</w:t>
      </w:r>
    </w:p>
    <w:p w14:paraId="6155A10E" w14:textId="77777777" w:rsidR="00603A51" w:rsidRPr="00E71230" w:rsidRDefault="00603A51" w:rsidP="005E6E85">
      <w:pPr>
        <w:ind w:leftChars="100" w:left="241"/>
        <w:rPr>
          <w:rFonts w:ascii="ＭＳ 明朝" w:eastAsia="ＭＳ 明朝" w:hAnsi="ＭＳ 明朝" w:cs="Times New Roman"/>
          <w:spacing w:val="2"/>
        </w:rPr>
      </w:pPr>
    </w:p>
    <w:p w14:paraId="7A4B6A2A" w14:textId="5B41AA57" w:rsidR="005E6E85" w:rsidRPr="00A9539C" w:rsidRDefault="005E6E85" w:rsidP="00502B59">
      <w:pPr>
        <w:ind w:firstLineChars="1650" w:firstLine="3976"/>
        <w:rPr>
          <w:rFonts w:ascii="ＭＳ 明朝" w:eastAsia="ＭＳ 明朝" w:hAnsi="ＭＳ 明朝"/>
          <w:u w:val="single"/>
        </w:rPr>
      </w:pPr>
      <w:r w:rsidRPr="00F07CE8">
        <w:rPr>
          <w:rFonts w:ascii="ＭＳ 明朝" w:eastAsia="ＭＳ 明朝" w:hAnsi="ＭＳ 明朝" w:hint="eastAsia"/>
        </w:rPr>
        <w:t xml:space="preserve">申請者　</w:t>
      </w:r>
      <w:r w:rsidRPr="00A9539C">
        <w:rPr>
          <w:rFonts w:ascii="ＭＳ 明朝" w:eastAsia="ＭＳ 明朝" w:hAnsi="ＭＳ 明朝" w:hint="eastAsia"/>
          <w:u w:val="single"/>
        </w:rPr>
        <w:t xml:space="preserve">住　　所　</w:t>
      </w:r>
      <w:r w:rsidR="00864953" w:rsidRPr="00A9539C">
        <w:rPr>
          <w:rFonts w:ascii="ＭＳ 明朝" w:eastAsia="ＭＳ 明朝" w:hAnsi="ＭＳ 明朝" w:hint="eastAsia"/>
          <w:u w:val="single"/>
        </w:rPr>
        <w:t xml:space="preserve">　</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1D56D7AA" w14:textId="289397B3" w:rsidR="00F514F8" w:rsidRPr="00603A51" w:rsidRDefault="00603A51" w:rsidP="00603A51">
      <w:pPr>
        <w:spacing w:beforeLines="25" w:before="91"/>
        <w:ind w:firstLineChars="2050" w:firstLine="4939"/>
        <w:rPr>
          <w:rFonts w:ascii="ＭＳ 明朝" w:eastAsia="ＭＳ 明朝" w:hAnsi="ＭＳ 明朝" w:cs="Times New Roman"/>
          <w:spacing w:val="2"/>
          <w:u w:val="single"/>
        </w:rPr>
      </w:pPr>
      <w:r>
        <w:rPr>
          <w:rFonts w:ascii="ＭＳ 明朝" w:eastAsia="ＭＳ 明朝" w:hAnsi="ＭＳ 明朝" w:cs="Times New Roman" w:hint="eastAsia"/>
          <w:u w:val="single"/>
        </w:rPr>
        <w:t>氏　　名</w:t>
      </w:r>
      <w:r w:rsidR="00F514F8"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cs="Times New Roman" w:hint="eastAsia"/>
          <w:u w:val="single"/>
        </w:rPr>
        <w:t xml:space="preserve">　　</w:t>
      </w:r>
      <w:r w:rsidR="00F514F8"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hint="eastAsia"/>
          <w:u w:val="single"/>
        </w:rPr>
        <w:t xml:space="preserve">　　</w:t>
      </w:r>
    </w:p>
    <w:p w14:paraId="07847BF6" w14:textId="42A4FDE1" w:rsidR="00F514F8" w:rsidRPr="00A9539C" w:rsidRDefault="00D53914"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生年月日</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657C13BB" w14:textId="027D351B" w:rsidR="00502B59" w:rsidRPr="00A9539C" w:rsidRDefault="00502B59" w:rsidP="00502B59">
      <w:pPr>
        <w:spacing w:beforeLines="25" w:before="91"/>
        <w:ind w:firstLineChars="2050" w:firstLine="4939"/>
        <w:rPr>
          <w:rFonts w:ascii="ＭＳ 明朝" w:eastAsia="ＭＳ 明朝" w:hAnsi="ＭＳ 明朝"/>
          <w:u w:val="single"/>
        </w:rPr>
      </w:pPr>
      <w:r>
        <w:rPr>
          <w:rFonts w:ascii="ＭＳ 明朝" w:eastAsia="ＭＳ 明朝" w:hAnsi="ＭＳ 明朝" w:hint="eastAsia"/>
          <w:u w:val="single"/>
        </w:rPr>
        <w:t>電話番号</w:t>
      </w:r>
      <w:r w:rsidRPr="00A9539C">
        <w:rPr>
          <w:rFonts w:ascii="ＭＳ 明朝" w:eastAsia="ＭＳ 明朝" w:hAnsi="ＭＳ 明朝" w:hint="eastAsia"/>
          <w:u w:val="single"/>
        </w:rPr>
        <w:t xml:space="preserve">　　　　　　　　　　　　　　　　</w:t>
      </w:r>
    </w:p>
    <w:p w14:paraId="4335D3FF" w14:textId="77777777" w:rsidR="00F514F8" w:rsidRPr="00502B59" w:rsidRDefault="00F514F8" w:rsidP="00603A51">
      <w:pPr>
        <w:rPr>
          <w:rFonts w:ascii="ＭＳ 明朝" w:eastAsia="ＭＳ 明朝" w:hAnsi="ＭＳ 明朝"/>
          <w:u w:val="single"/>
        </w:rPr>
      </w:pPr>
    </w:p>
    <w:p w14:paraId="41F1DD51" w14:textId="77777777" w:rsidR="00603A51" w:rsidRPr="00F07CE8" w:rsidRDefault="00603A51" w:rsidP="00603A51">
      <w:pPr>
        <w:rPr>
          <w:rFonts w:ascii="ＭＳ 明朝" w:eastAsia="ＭＳ 明朝" w:hAnsi="ＭＳ 明朝" w:cs="Times New Roman"/>
          <w:spacing w:val="2"/>
        </w:rPr>
      </w:pPr>
    </w:p>
    <w:p w14:paraId="5EDE1130" w14:textId="5F2EE934" w:rsidR="005E6E85" w:rsidRDefault="00F35E98" w:rsidP="005E6E85">
      <w:pPr>
        <w:ind w:firstLineChars="100" w:firstLine="241"/>
        <w:rPr>
          <w:rFonts w:ascii="ＭＳ 明朝" w:eastAsia="ＭＳ 明朝" w:hAnsi="ＭＳ 明朝"/>
          <w:spacing w:val="-4"/>
        </w:rPr>
      </w:pPr>
      <w:del w:id="9" w:author="冨田　篤史" w:date="2026-01-27T15:44:00Z">
        <w:r w:rsidRPr="00D1694F" w:rsidDel="00EA48A3">
          <w:rPr>
            <w:rFonts w:ascii="ＭＳ 明朝" w:eastAsia="ＭＳ 明朝" w:hAnsi="ＭＳ 明朝" w:cs="ＭＳ ゴシック" w:hint="eastAsia"/>
          </w:rPr>
          <w:lastRenderedPageBreak/>
          <w:delText>（●●市町）</w:delText>
        </w:r>
      </w:del>
      <w:ins w:id="10" w:author="冨田　篤史" w:date="2026-01-27T15:44:00Z">
        <w:r w:rsidR="00EA48A3" w:rsidRPr="00D1694F">
          <w:rPr>
            <w:rFonts w:ascii="ＭＳ 明朝" w:eastAsia="ＭＳ 明朝" w:hAnsi="ＭＳ 明朝" w:cs="ＭＳ ゴシック" w:hint="eastAsia"/>
          </w:rPr>
          <w:t>多久市</w:t>
        </w:r>
      </w:ins>
      <w:r w:rsidR="00D1694F" w:rsidRPr="00666CAC">
        <w:rPr>
          <w:rFonts w:ascii="ＭＳ 明朝" w:eastAsia="ＭＳ 明朝" w:hAnsi="ＭＳ 明朝" w:cs="ＭＳ ゴシック" w:hint="eastAsia"/>
        </w:rPr>
        <w:t>ＳＡＧＡ</w:t>
      </w:r>
      <w:r w:rsidR="00C23C2E" w:rsidRPr="00C23C2E">
        <w:rPr>
          <w:rFonts w:ascii="ＭＳ 明朝" w:eastAsia="ＭＳ 明朝" w:hAnsi="ＭＳ 明朝" w:cs="ＭＳ ゴシック" w:hint="eastAsia"/>
        </w:rPr>
        <w:t>ゼロカーボン加速化事業補助金</w:t>
      </w:r>
      <w:r w:rsidR="005E6E85" w:rsidRPr="00F07CE8">
        <w:rPr>
          <w:rFonts w:ascii="ＭＳ 明朝" w:eastAsia="ＭＳ 明朝" w:hAnsi="ＭＳ 明朝" w:hint="eastAsia"/>
          <w:spacing w:val="-4"/>
        </w:rPr>
        <w:t>の交付を受けたいので、</w:t>
      </w:r>
      <w:del w:id="11" w:author="冨田　篤史" w:date="2026-01-27T15:44:00Z">
        <w:r w:rsidRPr="00D1694F" w:rsidDel="00EA48A3">
          <w:rPr>
            <w:rFonts w:ascii="ＭＳ 明朝" w:eastAsia="ＭＳ 明朝" w:hAnsi="ＭＳ 明朝" w:cs="ＭＳ ゴシック" w:hint="eastAsia"/>
          </w:rPr>
          <w:delText>（●●市町）</w:delText>
        </w:r>
      </w:del>
      <w:ins w:id="12" w:author="冨田　篤史" w:date="2026-01-27T15:44:00Z">
        <w:r w:rsidR="00EA48A3" w:rsidRPr="00D1694F">
          <w:rPr>
            <w:rFonts w:ascii="ＭＳ 明朝" w:eastAsia="ＭＳ 明朝" w:hAnsi="ＭＳ 明朝" w:cs="ＭＳ ゴシック" w:hint="eastAsia"/>
          </w:rPr>
          <w:t>多久市</w:t>
        </w:r>
      </w:ins>
      <w:r w:rsidR="00D1694F" w:rsidRPr="00666CAC">
        <w:rPr>
          <w:rFonts w:ascii="ＭＳ 明朝" w:eastAsia="ＭＳ 明朝" w:hAnsi="ＭＳ 明朝" w:cs="ＭＳ ゴシック" w:hint="eastAsia"/>
        </w:rPr>
        <w:t>ＳＡＧＡ</w:t>
      </w:r>
      <w:r w:rsidR="00C23C2E" w:rsidRPr="00C23C2E">
        <w:rPr>
          <w:rFonts w:ascii="ＭＳ 明朝" w:eastAsia="ＭＳ 明朝" w:hAnsi="ＭＳ 明朝" w:cs="ＭＳ ゴシック" w:hint="eastAsia"/>
        </w:rPr>
        <w:t>ゼロカーボン加速化事業</w:t>
      </w:r>
      <w:r w:rsidR="00C23C2E" w:rsidRPr="00F07CE8">
        <w:rPr>
          <w:rFonts w:ascii="ＭＳ 明朝" w:eastAsia="ＭＳ 明朝" w:hAnsi="ＭＳ 明朝" w:cs="ＭＳ ゴシック" w:hint="eastAsia"/>
        </w:rPr>
        <w:t>補助金</w:t>
      </w:r>
      <w:r w:rsidR="00C23C2E" w:rsidRPr="00F07CE8">
        <w:rPr>
          <w:rFonts w:ascii="ＭＳ 明朝" w:eastAsia="ＭＳ 明朝" w:hAnsi="ＭＳ 明朝" w:hint="eastAsia"/>
        </w:rPr>
        <w:t>交付</w:t>
      </w:r>
      <w:r w:rsidR="00491A6D" w:rsidRPr="00F07CE8">
        <w:rPr>
          <w:rFonts w:ascii="ＭＳ 明朝" w:eastAsia="ＭＳ 明朝" w:hAnsi="ＭＳ 明朝" w:hint="eastAsia"/>
          <w:spacing w:val="-4"/>
        </w:rPr>
        <w:t>要綱</w:t>
      </w:r>
      <w:r w:rsidR="00536B1C" w:rsidRPr="00F07CE8">
        <w:rPr>
          <w:rFonts w:ascii="ＭＳ 明朝" w:eastAsia="ＭＳ 明朝" w:hAnsi="ＭＳ 明朝" w:hint="eastAsia"/>
          <w:spacing w:val="-4"/>
        </w:rPr>
        <w:t>第</w:t>
      </w:r>
      <w:r w:rsidR="00D1694F">
        <w:rPr>
          <w:rFonts w:ascii="ＭＳ 明朝" w:eastAsia="ＭＳ 明朝" w:hAnsi="ＭＳ 明朝" w:hint="eastAsia"/>
          <w:spacing w:val="-4"/>
        </w:rPr>
        <w:t>６</w:t>
      </w:r>
      <w:del w:id="13" w:author="冨田　篤史" w:date="2026-02-02T13:13:00Z">
        <w:r w:rsidR="00C23C2E" w:rsidDel="00495C2D">
          <w:rPr>
            <w:rFonts w:ascii="ＭＳ 明朝" w:eastAsia="ＭＳ 明朝" w:hAnsi="ＭＳ 明朝" w:hint="eastAsia"/>
            <w:spacing w:val="-4"/>
          </w:rPr>
          <w:delText>6</w:delText>
        </w:r>
      </w:del>
      <w:r w:rsidR="005D57E8" w:rsidRPr="00F07CE8">
        <w:rPr>
          <w:rFonts w:ascii="ＭＳ 明朝" w:eastAsia="ＭＳ 明朝" w:hAnsi="ＭＳ 明朝" w:hint="eastAsia"/>
          <w:spacing w:val="-4"/>
        </w:rPr>
        <w:t>条</w:t>
      </w:r>
      <w:r w:rsidR="005E6E85" w:rsidRPr="00F07CE8">
        <w:rPr>
          <w:rFonts w:ascii="ＭＳ 明朝" w:eastAsia="ＭＳ 明朝" w:hAnsi="ＭＳ 明朝" w:hint="eastAsia"/>
          <w:spacing w:val="-4"/>
        </w:rPr>
        <w:t>の規定により、</w:t>
      </w:r>
      <w:del w:id="14" w:author="冨田　篤史" w:date="2026-02-02T13:14:00Z">
        <w:r w:rsidR="003170A6" w:rsidRPr="00F07CE8" w:rsidDel="00495C2D">
          <w:rPr>
            <w:rFonts w:ascii="ＭＳ 明朝" w:eastAsia="ＭＳ 明朝" w:hAnsi="ＭＳ 明朝" w:hint="eastAsia"/>
            <w:spacing w:val="-4"/>
          </w:rPr>
          <w:delText>下記の</w:delText>
        </w:r>
        <w:r w:rsidR="00634B21" w:rsidRPr="00F07CE8" w:rsidDel="00495C2D">
          <w:rPr>
            <w:rFonts w:ascii="ＭＳ 明朝" w:eastAsia="ＭＳ 明朝" w:hAnsi="ＭＳ 明朝" w:hint="eastAsia"/>
            <w:spacing w:val="-4"/>
          </w:rPr>
          <w:delText>とおり</w:delText>
        </w:r>
        <w:r w:rsidR="003170A6" w:rsidRPr="00F07CE8" w:rsidDel="00495C2D">
          <w:rPr>
            <w:rFonts w:ascii="ＭＳ 明朝" w:eastAsia="ＭＳ 明朝" w:hAnsi="ＭＳ 明朝" w:hint="eastAsia"/>
            <w:spacing w:val="-4"/>
          </w:rPr>
          <w:delText>申請します</w:delText>
        </w:r>
      </w:del>
      <w:ins w:id="15" w:author="冨田　篤史" w:date="2026-02-02T13:14:00Z">
        <w:r w:rsidR="00495C2D">
          <w:rPr>
            <w:rFonts w:ascii="ＭＳ 明朝" w:eastAsia="ＭＳ 明朝" w:hAnsi="ＭＳ 明朝" w:hint="eastAsia"/>
            <w:spacing w:val="-4"/>
          </w:rPr>
          <w:t>事業採択申請書を提出します</w:t>
        </w:r>
      </w:ins>
      <w:r w:rsidR="003170A6" w:rsidRPr="00F07CE8">
        <w:rPr>
          <w:rFonts w:ascii="ＭＳ 明朝" w:eastAsia="ＭＳ 明朝" w:hAnsi="ＭＳ 明朝" w:hint="eastAsia"/>
          <w:spacing w:val="-4"/>
        </w:rPr>
        <w:t>。</w:t>
      </w:r>
    </w:p>
    <w:p w14:paraId="666728FE" w14:textId="08C7EB86" w:rsidR="00C23C2E" w:rsidRPr="00C23C2E" w:rsidDel="00495C2D" w:rsidRDefault="00C23C2E" w:rsidP="00C23C2E">
      <w:pPr>
        <w:ind w:firstLineChars="100" w:firstLine="233"/>
        <w:rPr>
          <w:del w:id="16" w:author="冨田　篤史" w:date="2026-02-02T13:14:00Z"/>
          <w:rFonts w:ascii="ＭＳ 明朝" w:eastAsia="ＭＳ 明朝" w:hAnsi="ＭＳ 明朝" w:cs="Times New Roman"/>
          <w:spacing w:val="-4"/>
        </w:rPr>
      </w:pPr>
      <w:del w:id="17" w:author="冨田　篤史" w:date="2026-02-02T13:14:00Z">
        <w:r w:rsidRPr="00C23C2E" w:rsidDel="00495C2D">
          <w:rPr>
            <w:rFonts w:ascii="ＭＳ 明朝" w:eastAsia="ＭＳ 明朝" w:hAnsi="ＭＳ 明朝" w:cs="Times New Roman" w:hint="eastAsia"/>
            <w:spacing w:val="-4"/>
          </w:rPr>
          <w:delText>なお、本申請書及び添付書類の記載事項については事実と相違ありません。</w:delText>
        </w:r>
      </w:del>
    </w:p>
    <w:p w14:paraId="2A39E147" w14:textId="385D507C" w:rsidR="00B117B4" w:rsidDel="00495C2D" w:rsidRDefault="00C23C2E" w:rsidP="00B117B4">
      <w:pPr>
        <w:ind w:firstLineChars="100" w:firstLine="233"/>
        <w:rPr>
          <w:del w:id="18" w:author="冨田　篤史" w:date="2026-02-02T13:14:00Z"/>
          <w:rFonts w:ascii="ＭＳ 明朝" w:eastAsia="ＭＳ 明朝" w:hAnsi="ＭＳ 明朝" w:cs="Times New Roman"/>
          <w:spacing w:val="-4"/>
        </w:rPr>
      </w:pPr>
      <w:del w:id="19" w:author="冨田　篤史" w:date="2026-02-02T13:14:00Z">
        <w:r w:rsidRPr="00C23C2E" w:rsidDel="00495C2D">
          <w:rPr>
            <w:rFonts w:ascii="ＭＳ 明朝" w:eastAsia="ＭＳ 明朝" w:hAnsi="ＭＳ 明朝" w:cs="Times New Roman" w:hint="eastAsia"/>
            <w:spacing w:val="-4"/>
          </w:rPr>
          <w:delText>また、下記の事項</w:delText>
        </w:r>
        <w:r w:rsidDel="00495C2D">
          <w:rPr>
            <w:rFonts w:ascii="ＭＳ 明朝" w:eastAsia="ＭＳ 明朝" w:hAnsi="ＭＳ 明朝" w:cs="Times New Roman" w:hint="eastAsia"/>
            <w:spacing w:val="-4"/>
          </w:rPr>
          <w:delText>について</w:delText>
        </w:r>
        <w:r w:rsidRPr="00C23C2E" w:rsidDel="00495C2D">
          <w:rPr>
            <w:rFonts w:ascii="ＭＳ 明朝" w:eastAsia="ＭＳ 明朝" w:hAnsi="ＭＳ 明朝" w:cs="Times New Roman" w:hint="eastAsia"/>
            <w:spacing w:val="-4"/>
          </w:rPr>
          <w:delText>誓約いたします。</w:delText>
        </w:r>
      </w:del>
      <w:del w:id="20" w:author="冨田　篤史" w:date="2026-01-27T15:44:00Z">
        <w:r w:rsidR="00603A51" w:rsidRPr="00BD3B95" w:rsidDel="00EA48A3">
          <w:rPr>
            <w:rFonts w:ascii="ＭＳ 明朝" w:eastAsia="ＭＳ 明朝" w:hAnsi="ＭＳ 明朝" w:cs="Times New Roman" w:hint="eastAsia"/>
            <w:color w:val="FF0000"/>
            <w:spacing w:val="-4"/>
            <w:highlight w:val="cyan"/>
          </w:rPr>
          <w:delText>（市町）</w:delText>
        </w:r>
      </w:del>
      <w:del w:id="21" w:author="冨田　篤史" w:date="2026-02-02T13:14:00Z">
        <w:r w:rsidRPr="00BD3B95" w:rsidDel="00495C2D">
          <w:rPr>
            <w:rFonts w:ascii="ＭＳ 明朝" w:eastAsia="ＭＳ 明朝" w:hAnsi="ＭＳ 明朝" w:cs="Times New Roman" w:hint="eastAsia"/>
            <w:spacing w:val="-4"/>
            <w:highlight w:val="cyan"/>
          </w:rPr>
          <w:delText>が必要な場合には、佐賀県警察本部に照会することについて承諾します。</w:delText>
        </w:r>
      </w:del>
    </w:p>
    <w:p w14:paraId="48052D61" w14:textId="77777777" w:rsidR="00603A51" w:rsidRPr="00EA48A3" w:rsidRDefault="00603A51" w:rsidP="00B117B4">
      <w:pPr>
        <w:ind w:firstLineChars="100" w:firstLine="233"/>
        <w:rPr>
          <w:rFonts w:ascii="ＭＳ 明朝" w:eastAsia="ＭＳ 明朝" w:hAnsi="ＭＳ 明朝" w:cs="Times New Roman"/>
          <w:spacing w:val="-4"/>
        </w:rPr>
      </w:pPr>
    </w:p>
    <w:p w14:paraId="75FAE9ED" w14:textId="77777777" w:rsidR="00B117B4" w:rsidRDefault="005E6E85" w:rsidP="00B117B4">
      <w:pPr>
        <w:pStyle w:val="aa"/>
      </w:pPr>
      <w:r w:rsidRPr="00F07CE8">
        <w:rPr>
          <w:rFonts w:hint="eastAsia"/>
        </w:rPr>
        <w:t>記</w:t>
      </w:r>
    </w:p>
    <w:p w14:paraId="5195AC2C" w14:textId="77777777" w:rsidR="00B117B4" w:rsidRPr="00F07CE8" w:rsidRDefault="00B117B4" w:rsidP="00B117B4"/>
    <w:p w14:paraId="7DB47CA7" w14:textId="1E8D3B2E" w:rsidR="00634B21" w:rsidRPr="00F07CE8" w:rsidRDefault="00F36590" w:rsidP="00B117B4">
      <w:pPr>
        <w:ind w:firstLineChars="100" w:firstLine="241"/>
        <w:rPr>
          <w:rFonts w:ascii="ＭＳ 明朝" w:eastAsia="ＭＳ 明朝" w:hAnsi="ＭＳ 明朝"/>
        </w:rPr>
      </w:pPr>
      <w:r w:rsidRPr="000E3BF4">
        <w:rPr>
          <w:rFonts w:ascii="ＭＳ 明朝" w:eastAsia="ＭＳ 明朝" w:hAnsi="ＭＳ 明朝" w:hint="eastAsia"/>
        </w:rPr>
        <w:t xml:space="preserve">１　</w:t>
      </w:r>
      <w:ins w:id="22" w:author="冨田　篤史" w:date="2026-02-02T13:14:00Z">
        <w:r w:rsidR="00495C2D">
          <w:rPr>
            <w:rFonts w:ascii="ＭＳ 明朝" w:eastAsia="ＭＳ 明朝" w:hAnsi="ＭＳ 明朝" w:hint="eastAsia"/>
          </w:rPr>
          <w:t>対象住宅の所在地</w:t>
        </w:r>
      </w:ins>
      <w:del w:id="23" w:author="冨田　篤史" w:date="2026-02-02T13:14:00Z">
        <w:r w:rsidR="00864953" w:rsidRPr="007B1A9C" w:rsidDel="00495C2D">
          <w:rPr>
            <w:rFonts w:ascii="ＭＳ 明朝" w:eastAsia="ＭＳ 明朝" w:hAnsi="ＭＳ 明朝" w:hint="eastAsia"/>
          </w:rPr>
          <w:delText>補助金交付申請額</w:delText>
        </w:r>
        <w:r w:rsidR="00634B21" w:rsidRPr="00F07CE8" w:rsidDel="00495C2D">
          <w:rPr>
            <w:rFonts w:ascii="ＭＳ 明朝" w:eastAsia="ＭＳ 明朝" w:hAnsi="ＭＳ 明朝" w:hint="eastAsia"/>
          </w:rPr>
          <w:delText xml:space="preserve">　</w:delText>
        </w:r>
        <w:r w:rsidR="00864953" w:rsidDel="00495C2D">
          <w:rPr>
            <w:rFonts w:ascii="ＭＳ 明朝" w:eastAsia="ＭＳ 明朝" w:hAnsi="ＭＳ 明朝" w:hint="eastAsia"/>
          </w:rPr>
          <w:delText xml:space="preserve">　　　</w:delText>
        </w:r>
        <w:r w:rsidR="00B117B4" w:rsidDel="00495C2D">
          <w:rPr>
            <w:rFonts w:ascii="ＭＳ 明朝" w:eastAsia="ＭＳ 明朝" w:hAnsi="ＭＳ 明朝" w:hint="eastAsia"/>
          </w:rPr>
          <w:delText>金</w:delText>
        </w:r>
        <w:r w:rsidR="00634B21" w:rsidRPr="00F07CE8" w:rsidDel="00495C2D">
          <w:rPr>
            <w:rFonts w:ascii="ＭＳ 明朝" w:eastAsia="ＭＳ 明朝" w:hAnsi="ＭＳ 明朝" w:hint="eastAsia"/>
          </w:rPr>
          <w:delText xml:space="preserve">　　　　　　　円</w:delText>
        </w:r>
        <w:r w:rsidR="006D6459" w:rsidRPr="00F07CE8" w:rsidDel="00495C2D">
          <w:rPr>
            <w:rFonts w:ascii="ＭＳ 明朝" w:eastAsia="ＭＳ 明朝" w:hAnsi="ＭＳ 明朝" w:hint="eastAsia"/>
          </w:rPr>
          <w:delText xml:space="preserve"> （千円未満切捨て）</w:delText>
        </w:r>
      </w:del>
    </w:p>
    <w:p w14:paraId="25B95992" w14:textId="77777777" w:rsidR="005D06D3" w:rsidRDefault="005D06D3" w:rsidP="00FD766A">
      <w:pPr>
        <w:rPr>
          <w:rFonts w:ascii="ＭＳ 明朝" w:eastAsia="ＭＳ 明朝" w:hAnsi="ＭＳ 明朝"/>
        </w:rPr>
      </w:pPr>
    </w:p>
    <w:p w14:paraId="6310E619" w14:textId="05EEC5AB" w:rsidR="00C23C2E" w:rsidRDefault="008B7300" w:rsidP="00430FDD">
      <w:pPr>
        <w:ind w:firstLineChars="100" w:firstLine="241"/>
        <w:rPr>
          <w:ins w:id="24" w:author="冨田　篤史" w:date="2026-02-02T13:15:00Z"/>
          <w:rFonts w:ascii="ＭＳ 明朝" w:eastAsia="ＭＳ 明朝" w:hAnsi="ＭＳ 明朝"/>
        </w:rPr>
      </w:pPr>
      <w:r>
        <w:rPr>
          <w:rFonts w:ascii="ＭＳ 明朝" w:eastAsia="ＭＳ 明朝" w:hAnsi="ＭＳ 明朝" w:hint="eastAsia"/>
        </w:rPr>
        <w:t>２</w:t>
      </w:r>
      <w:r w:rsidR="00C23C2E" w:rsidRPr="00F07CE8">
        <w:rPr>
          <w:rFonts w:ascii="ＭＳ 明朝" w:eastAsia="ＭＳ 明朝" w:hAnsi="ＭＳ 明朝" w:hint="eastAsia"/>
        </w:rPr>
        <w:t xml:space="preserve">　</w:t>
      </w:r>
      <w:ins w:id="25" w:author="冨田　篤史" w:date="2026-02-02T13:14:00Z">
        <w:r w:rsidR="00495C2D">
          <w:rPr>
            <w:rFonts w:ascii="ＭＳ 明朝" w:eastAsia="ＭＳ 明朝" w:hAnsi="ＭＳ 明朝" w:hint="eastAsia"/>
          </w:rPr>
          <w:t>対象住宅</w:t>
        </w:r>
      </w:ins>
      <w:r w:rsidR="005D06D3">
        <w:rPr>
          <w:rFonts w:ascii="ＭＳ 明朝" w:eastAsia="ＭＳ 明朝" w:hAnsi="ＭＳ 明朝" w:hint="eastAsia"/>
        </w:rPr>
        <w:t xml:space="preserve">　　　　　　（　新築・既築　）</w:t>
      </w:r>
      <w:del w:id="26" w:author="冨田　篤史" w:date="2026-02-02T13:14:00Z">
        <w:r w:rsidR="00C23C2E" w:rsidRPr="00F07CE8" w:rsidDel="00495C2D">
          <w:rPr>
            <w:rFonts w:ascii="ＭＳ 明朝" w:eastAsia="ＭＳ 明朝" w:hAnsi="ＭＳ 明朝" w:hint="eastAsia"/>
          </w:rPr>
          <w:delText>添付書類</w:delText>
        </w:r>
      </w:del>
    </w:p>
    <w:p w14:paraId="23DA094A" w14:textId="77777777" w:rsidR="005D06D3" w:rsidRDefault="005D06D3" w:rsidP="00430FDD">
      <w:pPr>
        <w:ind w:firstLineChars="100" w:firstLine="241"/>
        <w:rPr>
          <w:ins w:id="27" w:author="冨田　篤史" w:date="2026-02-02T13:15:00Z"/>
          <w:rFonts w:ascii="ＭＳ 明朝" w:eastAsia="ＭＳ 明朝" w:hAnsi="ＭＳ 明朝"/>
        </w:rPr>
      </w:pPr>
    </w:p>
    <w:p w14:paraId="5A528CA5" w14:textId="36FC2811" w:rsidR="00495C2D" w:rsidRDefault="00495C2D" w:rsidP="00430FDD">
      <w:pPr>
        <w:ind w:firstLineChars="100" w:firstLine="241"/>
        <w:rPr>
          <w:rFonts w:ascii="ＭＳ 明朝" w:eastAsia="ＭＳ 明朝" w:hAnsi="ＭＳ 明朝"/>
        </w:rPr>
      </w:pPr>
      <w:ins w:id="28" w:author="冨田　篤史" w:date="2026-02-02T13:15:00Z">
        <w:r>
          <w:rPr>
            <w:rFonts w:ascii="ＭＳ 明朝" w:eastAsia="ＭＳ 明朝" w:hAnsi="ＭＳ 明朝" w:hint="eastAsia"/>
          </w:rPr>
          <w:t>３　対象</w:t>
        </w:r>
      </w:ins>
      <w:r w:rsidR="005D06D3">
        <w:rPr>
          <w:rFonts w:ascii="ＭＳ 明朝" w:eastAsia="ＭＳ 明朝" w:hAnsi="ＭＳ 明朝" w:hint="eastAsia"/>
        </w:rPr>
        <w:t>設備概要</w:t>
      </w:r>
    </w:p>
    <w:p w14:paraId="26D20568" w14:textId="595A0F22" w:rsidR="005D06D3" w:rsidRDefault="005D06D3" w:rsidP="00430FDD">
      <w:pPr>
        <w:ind w:firstLineChars="100" w:firstLine="241"/>
        <w:rPr>
          <w:rFonts w:ascii="ＭＳ 明朝" w:eastAsia="ＭＳ 明朝" w:hAnsi="ＭＳ 明朝"/>
        </w:rPr>
      </w:pPr>
      <w:r>
        <w:rPr>
          <w:rFonts w:ascii="ＭＳ 明朝" w:eastAsia="ＭＳ 明朝" w:hAnsi="ＭＳ 明朝" w:hint="eastAsia"/>
        </w:rPr>
        <w:t xml:space="preserve">　・太陽光発電設備（自家消費型）</w:t>
      </w:r>
    </w:p>
    <w:p w14:paraId="6F5C6555" w14:textId="178E2493" w:rsidR="005D06D3" w:rsidRDefault="005D06D3" w:rsidP="00430FDD">
      <w:pPr>
        <w:ind w:firstLineChars="100" w:firstLine="241"/>
        <w:rPr>
          <w:rFonts w:ascii="ＭＳ 明朝" w:eastAsia="ＭＳ 明朝" w:hAnsi="ＭＳ 明朝"/>
        </w:rPr>
      </w:pPr>
      <w:r>
        <w:rPr>
          <w:rFonts w:ascii="ＭＳ 明朝" w:eastAsia="ＭＳ 明朝" w:hAnsi="ＭＳ 明朝" w:hint="eastAsia"/>
        </w:rPr>
        <w:t xml:space="preserve">　　　太陽電池モジュール　　</w:t>
      </w:r>
      <w:r w:rsidR="00E462EC">
        <w:rPr>
          <w:rFonts w:ascii="ＭＳ 明朝" w:eastAsia="ＭＳ 明朝" w:hAnsi="ＭＳ 明朝" w:hint="eastAsia"/>
        </w:rPr>
        <w:t xml:space="preserve">　</w:t>
      </w:r>
      <w:r>
        <w:rPr>
          <w:rFonts w:ascii="ＭＳ 明朝" w:eastAsia="ＭＳ 明朝" w:hAnsi="ＭＳ 明朝" w:hint="eastAsia"/>
        </w:rPr>
        <w:t xml:space="preserve">　</w:t>
      </w:r>
      <w:r w:rsidRPr="005D06D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D06D3">
        <w:rPr>
          <w:rFonts w:ascii="ＭＳ 明朝" w:eastAsia="ＭＳ 明朝" w:hAnsi="ＭＳ 明朝" w:hint="eastAsia"/>
          <w:u w:val="single"/>
        </w:rPr>
        <w:t xml:space="preserve">　</w:t>
      </w:r>
      <w:r w:rsidR="00E462EC">
        <w:rPr>
          <w:rFonts w:ascii="ＭＳ 明朝" w:eastAsia="ＭＳ 明朝" w:hAnsi="ＭＳ 明朝" w:hint="eastAsia"/>
          <w:u w:val="single"/>
        </w:rPr>
        <w:t xml:space="preserve">　</w:t>
      </w:r>
      <w:r w:rsidRPr="005D06D3">
        <w:rPr>
          <w:rFonts w:ascii="ＭＳ 明朝" w:eastAsia="ＭＳ 明朝" w:hAnsi="ＭＳ 明朝" w:hint="eastAsia"/>
          <w:u w:val="single"/>
        </w:rPr>
        <w:t xml:space="preserve">　　</w:t>
      </w:r>
      <w:r>
        <w:rPr>
          <w:rFonts w:ascii="ＭＳ 明朝" w:eastAsia="ＭＳ 明朝" w:hAnsi="ＭＳ 明朝" w:hint="eastAsia"/>
        </w:rPr>
        <w:t>ｋＷ</w:t>
      </w:r>
    </w:p>
    <w:p w14:paraId="12AD8FAA" w14:textId="431DE0C9" w:rsidR="005D06D3" w:rsidRDefault="005D06D3" w:rsidP="00430FDD">
      <w:pPr>
        <w:ind w:firstLineChars="100" w:firstLine="241"/>
        <w:rPr>
          <w:rFonts w:ascii="ＭＳ 明朝" w:eastAsia="ＭＳ 明朝" w:hAnsi="ＭＳ 明朝"/>
        </w:rPr>
      </w:pPr>
      <w:r>
        <w:rPr>
          <w:rFonts w:ascii="ＭＳ 明朝" w:eastAsia="ＭＳ 明朝" w:hAnsi="ＭＳ 明朝" w:hint="eastAsia"/>
        </w:rPr>
        <w:t xml:space="preserve">　　　パワーコンディショナー</w:t>
      </w:r>
      <w:r w:rsidR="00E462EC">
        <w:rPr>
          <w:rFonts w:ascii="ＭＳ 明朝" w:eastAsia="ＭＳ 明朝" w:hAnsi="ＭＳ 明朝" w:hint="eastAsia"/>
        </w:rPr>
        <w:t xml:space="preserve">　</w:t>
      </w:r>
      <w:r>
        <w:rPr>
          <w:rFonts w:ascii="ＭＳ 明朝" w:eastAsia="ＭＳ 明朝" w:hAnsi="ＭＳ 明朝" w:hint="eastAsia"/>
        </w:rPr>
        <w:t xml:space="preserve">　</w:t>
      </w:r>
      <w:r w:rsidRPr="005D06D3">
        <w:rPr>
          <w:rFonts w:ascii="ＭＳ 明朝" w:eastAsia="ＭＳ 明朝" w:hAnsi="ＭＳ 明朝" w:hint="eastAsia"/>
          <w:u w:val="single"/>
        </w:rPr>
        <w:t xml:space="preserve">　　</w:t>
      </w:r>
      <w:r w:rsidR="00E462EC">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D06D3">
        <w:rPr>
          <w:rFonts w:ascii="ＭＳ 明朝" w:eastAsia="ＭＳ 明朝" w:hAnsi="ＭＳ 明朝" w:hint="eastAsia"/>
          <w:u w:val="single"/>
        </w:rPr>
        <w:t xml:space="preserve">　　</w:t>
      </w:r>
      <w:r>
        <w:rPr>
          <w:rFonts w:ascii="ＭＳ 明朝" w:eastAsia="ＭＳ 明朝" w:hAnsi="ＭＳ 明朝" w:hint="eastAsia"/>
        </w:rPr>
        <w:t>ｋＷ</w:t>
      </w:r>
    </w:p>
    <w:p w14:paraId="37FF432E" w14:textId="25947077" w:rsidR="005D06D3" w:rsidRDefault="005D06D3" w:rsidP="00430FDD">
      <w:pPr>
        <w:ind w:firstLineChars="100" w:firstLine="241"/>
        <w:rPr>
          <w:rFonts w:ascii="ＭＳ 明朝" w:eastAsia="ＭＳ 明朝" w:hAnsi="ＭＳ 明朝"/>
        </w:rPr>
      </w:pPr>
      <w:r>
        <w:rPr>
          <w:rFonts w:ascii="ＭＳ 明朝" w:eastAsia="ＭＳ 明朝" w:hAnsi="ＭＳ 明朝" w:hint="eastAsia"/>
        </w:rPr>
        <w:lastRenderedPageBreak/>
        <w:t xml:space="preserve">　・蓄電池</w:t>
      </w:r>
    </w:p>
    <w:p w14:paraId="0EEAF4AA" w14:textId="6C456080" w:rsidR="005D06D3" w:rsidRDefault="005D06D3" w:rsidP="00430FDD">
      <w:pPr>
        <w:ind w:firstLineChars="100" w:firstLine="241"/>
        <w:rPr>
          <w:rFonts w:ascii="ＭＳ 明朝" w:eastAsia="ＭＳ 明朝" w:hAnsi="ＭＳ 明朝"/>
        </w:rPr>
      </w:pPr>
      <w:r>
        <w:rPr>
          <w:rFonts w:ascii="ＭＳ 明朝" w:eastAsia="ＭＳ 明朝" w:hAnsi="ＭＳ 明朝" w:hint="eastAsia"/>
        </w:rPr>
        <w:t xml:space="preserve">　　　蓄電容量　　</w:t>
      </w:r>
      <w:r w:rsidR="00E462EC">
        <w:rPr>
          <w:rFonts w:ascii="ＭＳ 明朝" w:eastAsia="ＭＳ 明朝" w:hAnsi="ＭＳ 明朝" w:hint="eastAsia"/>
        </w:rPr>
        <w:t xml:space="preserve">　</w:t>
      </w:r>
      <w:r>
        <w:rPr>
          <w:rFonts w:ascii="ＭＳ 明朝" w:eastAsia="ＭＳ 明朝" w:hAnsi="ＭＳ 明朝" w:hint="eastAsia"/>
        </w:rPr>
        <w:t xml:space="preserve">　　　　　　</w:t>
      </w:r>
      <w:r w:rsidRPr="005D06D3">
        <w:rPr>
          <w:rFonts w:ascii="ＭＳ 明朝" w:eastAsia="ＭＳ 明朝" w:hAnsi="ＭＳ 明朝" w:hint="eastAsia"/>
          <w:u w:val="single"/>
        </w:rPr>
        <w:t xml:space="preserve">　</w:t>
      </w:r>
      <w:r w:rsidR="00E462EC">
        <w:rPr>
          <w:rFonts w:ascii="ＭＳ 明朝" w:eastAsia="ＭＳ 明朝" w:hAnsi="ＭＳ 明朝" w:hint="eastAsia"/>
          <w:u w:val="single"/>
        </w:rPr>
        <w:t xml:space="preserve">　</w:t>
      </w:r>
      <w:r w:rsidRPr="005D06D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D06D3">
        <w:rPr>
          <w:rFonts w:ascii="ＭＳ 明朝" w:eastAsia="ＭＳ 明朝" w:hAnsi="ＭＳ 明朝" w:hint="eastAsia"/>
          <w:u w:val="single"/>
        </w:rPr>
        <w:t xml:space="preserve">　　</w:t>
      </w:r>
      <w:r>
        <w:rPr>
          <w:rFonts w:ascii="ＭＳ 明朝" w:eastAsia="ＭＳ 明朝" w:hAnsi="ＭＳ 明朝" w:hint="eastAsia"/>
        </w:rPr>
        <w:t>ｋＷ</w:t>
      </w:r>
    </w:p>
    <w:p w14:paraId="794FE2B5" w14:textId="77777777" w:rsidR="00495C2D" w:rsidRDefault="00495C2D" w:rsidP="00430FDD">
      <w:pPr>
        <w:ind w:firstLineChars="100" w:firstLine="241"/>
        <w:rPr>
          <w:ins w:id="29" w:author="冨田　篤史" w:date="2026-02-02T13:15:00Z"/>
          <w:rFonts w:ascii="ＭＳ 明朝" w:eastAsia="ＭＳ 明朝" w:hAnsi="ＭＳ 明朝"/>
        </w:rPr>
      </w:pPr>
    </w:p>
    <w:p w14:paraId="45E21125" w14:textId="3C93F467" w:rsidR="00495C2D" w:rsidRDefault="005D06D3" w:rsidP="005D06D3">
      <w:pPr>
        <w:ind w:firstLineChars="100" w:firstLine="241"/>
        <w:rPr>
          <w:ins w:id="30" w:author="冨田　篤史" w:date="2026-02-02T13:16:00Z"/>
          <w:rFonts w:ascii="ＭＳ 明朝" w:eastAsia="ＭＳ 明朝" w:hAnsi="ＭＳ 明朝"/>
        </w:rPr>
      </w:pPr>
      <w:r>
        <w:rPr>
          <w:rFonts w:ascii="ＭＳ 明朝" w:eastAsia="ＭＳ 明朝" w:hAnsi="ＭＳ 明朝" w:hint="eastAsia"/>
        </w:rPr>
        <w:t>４</w:t>
      </w:r>
      <w:ins w:id="31" w:author="冨田　篤史" w:date="2026-02-02T13:15:00Z">
        <w:r w:rsidR="00495C2D">
          <w:rPr>
            <w:rFonts w:ascii="ＭＳ 明朝" w:eastAsia="ＭＳ 明朝" w:hAnsi="ＭＳ 明朝" w:hint="eastAsia"/>
          </w:rPr>
          <w:t xml:space="preserve">　予定工事</w:t>
        </w:r>
      </w:ins>
      <w:r w:rsidR="00E462EC">
        <w:rPr>
          <w:rFonts w:ascii="ＭＳ 明朝" w:eastAsia="ＭＳ 明朝" w:hAnsi="ＭＳ 明朝" w:hint="eastAsia"/>
        </w:rPr>
        <w:t>総額</w:t>
      </w:r>
      <w:r>
        <w:rPr>
          <w:rFonts w:ascii="ＭＳ 明朝" w:eastAsia="ＭＳ 明朝" w:hAnsi="ＭＳ 明朝" w:hint="eastAsia"/>
        </w:rPr>
        <w:t xml:space="preserve">　　</w:t>
      </w:r>
      <w:r w:rsidR="00E462EC">
        <w:rPr>
          <w:rFonts w:ascii="ＭＳ 明朝" w:eastAsia="ＭＳ 明朝" w:hAnsi="ＭＳ 明朝" w:hint="eastAsia"/>
        </w:rPr>
        <w:t xml:space="preserve">　</w:t>
      </w:r>
      <w:r>
        <w:rPr>
          <w:rFonts w:ascii="ＭＳ 明朝" w:eastAsia="ＭＳ 明朝" w:hAnsi="ＭＳ 明朝" w:hint="eastAsia"/>
        </w:rPr>
        <w:t xml:space="preserve">　　</w:t>
      </w:r>
      <w:r w:rsidRPr="005D06D3">
        <w:rPr>
          <w:rFonts w:ascii="ＭＳ 明朝" w:eastAsia="ＭＳ 明朝" w:hAnsi="ＭＳ 明朝" w:hint="eastAsia"/>
          <w:u w:val="single"/>
        </w:rPr>
        <w:t xml:space="preserve">　　　</w:t>
      </w:r>
      <w:r w:rsidR="00E462EC">
        <w:rPr>
          <w:rFonts w:ascii="ＭＳ 明朝" w:eastAsia="ＭＳ 明朝" w:hAnsi="ＭＳ 明朝" w:hint="eastAsia"/>
          <w:u w:val="single"/>
        </w:rPr>
        <w:t xml:space="preserve">　</w:t>
      </w:r>
      <w:r w:rsidRPr="005D06D3">
        <w:rPr>
          <w:rFonts w:ascii="ＭＳ 明朝" w:eastAsia="ＭＳ 明朝" w:hAnsi="ＭＳ 明朝" w:hint="eastAsia"/>
          <w:u w:val="single"/>
        </w:rPr>
        <w:t xml:space="preserve">　　　　　</w:t>
      </w:r>
      <w:r>
        <w:rPr>
          <w:rFonts w:ascii="ＭＳ 明朝" w:eastAsia="ＭＳ 明朝" w:hAnsi="ＭＳ 明朝" w:hint="eastAsia"/>
        </w:rPr>
        <w:t>円</w:t>
      </w:r>
    </w:p>
    <w:p w14:paraId="03881B36" w14:textId="77777777" w:rsidR="00495C2D" w:rsidRDefault="00495C2D" w:rsidP="00430FDD">
      <w:pPr>
        <w:ind w:firstLineChars="100" w:firstLine="241"/>
        <w:rPr>
          <w:rFonts w:ascii="ＭＳ 明朝" w:eastAsia="ＭＳ 明朝" w:hAnsi="ＭＳ 明朝"/>
        </w:rPr>
      </w:pPr>
    </w:p>
    <w:p w14:paraId="5F380CAF" w14:textId="03861F54" w:rsidR="005A356B" w:rsidRDefault="005A356B" w:rsidP="00430FDD">
      <w:pPr>
        <w:ind w:firstLineChars="100" w:firstLine="241"/>
        <w:rPr>
          <w:rFonts w:ascii="ＭＳ 明朝" w:eastAsia="ＭＳ 明朝" w:hAnsi="ＭＳ 明朝"/>
        </w:rPr>
      </w:pPr>
      <w:r>
        <w:rPr>
          <w:rFonts w:ascii="ＭＳ 明朝" w:eastAsia="ＭＳ 明朝" w:hAnsi="ＭＳ 明朝" w:hint="eastAsia"/>
        </w:rPr>
        <w:t xml:space="preserve">５　予定補助金額　　　　　</w:t>
      </w:r>
      <w:r w:rsidRPr="005D06D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D06D3">
        <w:rPr>
          <w:rFonts w:ascii="ＭＳ 明朝" w:eastAsia="ＭＳ 明朝" w:hAnsi="ＭＳ 明朝" w:hint="eastAsia"/>
          <w:u w:val="single"/>
        </w:rPr>
        <w:t xml:space="preserve">　　　　　</w:t>
      </w:r>
      <w:r>
        <w:rPr>
          <w:rFonts w:ascii="ＭＳ 明朝" w:eastAsia="ＭＳ 明朝" w:hAnsi="ＭＳ 明朝" w:hint="eastAsia"/>
        </w:rPr>
        <w:t>円</w:t>
      </w:r>
    </w:p>
    <w:p w14:paraId="5F3A0D71" w14:textId="77777777" w:rsidR="005A356B" w:rsidRDefault="005A356B" w:rsidP="00430FDD">
      <w:pPr>
        <w:ind w:firstLineChars="100" w:firstLine="241"/>
        <w:rPr>
          <w:ins w:id="32" w:author="冨田　篤史" w:date="2026-02-02T13:16:00Z"/>
          <w:rFonts w:ascii="ＭＳ 明朝" w:eastAsia="ＭＳ 明朝" w:hAnsi="ＭＳ 明朝"/>
        </w:rPr>
      </w:pPr>
    </w:p>
    <w:p w14:paraId="3BDEE3C1" w14:textId="2A0F8FB9" w:rsidR="00495C2D" w:rsidRDefault="00502B59" w:rsidP="00430FDD">
      <w:pPr>
        <w:ind w:firstLineChars="100" w:firstLine="241"/>
        <w:rPr>
          <w:ins w:id="33" w:author="冨田　篤史" w:date="2026-02-02T13:16:00Z"/>
          <w:rFonts w:ascii="ＭＳ 明朝" w:eastAsia="ＭＳ 明朝" w:hAnsi="ＭＳ 明朝"/>
        </w:rPr>
      </w:pPr>
      <w:r>
        <w:rPr>
          <w:rFonts w:ascii="ＭＳ 明朝" w:eastAsia="ＭＳ 明朝" w:hAnsi="ＭＳ 明朝" w:hint="eastAsia"/>
        </w:rPr>
        <w:t>６</w:t>
      </w:r>
      <w:ins w:id="34" w:author="冨田　篤史" w:date="2026-02-02T13:16:00Z">
        <w:r w:rsidR="00495C2D">
          <w:rPr>
            <w:rFonts w:ascii="ＭＳ 明朝" w:eastAsia="ＭＳ 明朝" w:hAnsi="ＭＳ 明朝" w:hint="eastAsia"/>
          </w:rPr>
          <w:t xml:space="preserve">　予定工事期間</w:t>
        </w:r>
      </w:ins>
      <w:r w:rsidR="005A356B">
        <w:rPr>
          <w:rFonts w:ascii="ＭＳ 明朝" w:eastAsia="ＭＳ 明朝" w:hAnsi="ＭＳ 明朝" w:hint="eastAsia"/>
        </w:rPr>
        <w:t xml:space="preserve">　　　</w:t>
      </w:r>
      <w:r w:rsidR="005A356B" w:rsidRPr="005A356B">
        <w:rPr>
          <w:rFonts w:ascii="ＭＳ 明朝" w:eastAsia="ＭＳ 明朝" w:hAnsi="ＭＳ 明朝" w:hint="eastAsia"/>
          <w:u w:val="single"/>
        </w:rPr>
        <w:t xml:space="preserve">　　　月　　日から　　月　　日</w:t>
      </w:r>
    </w:p>
    <w:bookmarkEnd w:id="0"/>
    <w:p w14:paraId="564722FA" w14:textId="77777777" w:rsidR="00495C2D" w:rsidRPr="005D06D3" w:rsidRDefault="00495C2D" w:rsidP="00430FDD">
      <w:pPr>
        <w:ind w:firstLineChars="100" w:firstLine="245"/>
        <w:rPr>
          <w:rFonts w:ascii="ＭＳ 明朝" w:eastAsia="ＭＳ 明朝" w:hAnsi="ＭＳ 明朝" w:cs="Times New Roman"/>
          <w:spacing w:val="2"/>
        </w:rPr>
      </w:pPr>
    </w:p>
    <w:sectPr w:rsidR="00495C2D" w:rsidRPr="005D06D3"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冨田　篤史">
    <w15:presenceInfo w15:providerId="AD" w15:userId="S-1-5-21-2229719089-3027451487-702925865-2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revisionView w:markup="0"/>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35A0"/>
    <w:rsid w:val="003D4040"/>
    <w:rsid w:val="003D4411"/>
    <w:rsid w:val="003E2B13"/>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30FDD"/>
    <w:rsid w:val="004332E7"/>
    <w:rsid w:val="00435072"/>
    <w:rsid w:val="00437EE6"/>
    <w:rsid w:val="00444217"/>
    <w:rsid w:val="00445874"/>
    <w:rsid w:val="00447C3C"/>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95C2D"/>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2B59"/>
    <w:rsid w:val="0050334E"/>
    <w:rsid w:val="00504A56"/>
    <w:rsid w:val="005059EA"/>
    <w:rsid w:val="0050709C"/>
    <w:rsid w:val="00513488"/>
    <w:rsid w:val="005135F6"/>
    <w:rsid w:val="00515950"/>
    <w:rsid w:val="00515A37"/>
    <w:rsid w:val="00520ABC"/>
    <w:rsid w:val="00526754"/>
    <w:rsid w:val="00533D93"/>
    <w:rsid w:val="00536B1C"/>
    <w:rsid w:val="00537A5E"/>
    <w:rsid w:val="00540D15"/>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56B"/>
    <w:rsid w:val="005A3FFB"/>
    <w:rsid w:val="005A7F13"/>
    <w:rsid w:val="005B1326"/>
    <w:rsid w:val="005B3F5B"/>
    <w:rsid w:val="005B4215"/>
    <w:rsid w:val="005B696A"/>
    <w:rsid w:val="005B7542"/>
    <w:rsid w:val="005C36DB"/>
    <w:rsid w:val="005C4218"/>
    <w:rsid w:val="005C6E94"/>
    <w:rsid w:val="005D069C"/>
    <w:rsid w:val="005D06D3"/>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420E5"/>
    <w:rsid w:val="00650554"/>
    <w:rsid w:val="0065070F"/>
    <w:rsid w:val="00652039"/>
    <w:rsid w:val="00654283"/>
    <w:rsid w:val="00660ECA"/>
    <w:rsid w:val="00664AD1"/>
    <w:rsid w:val="00666CAC"/>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3A8"/>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882"/>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0CF9"/>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234D"/>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C5FC1"/>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02BF"/>
    <w:rsid w:val="00C01E9A"/>
    <w:rsid w:val="00C028F8"/>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694F"/>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3377"/>
    <w:rsid w:val="00E34D74"/>
    <w:rsid w:val="00E406B6"/>
    <w:rsid w:val="00E42FDD"/>
    <w:rsid w:val="00E44E4F"/>
    <w:rsid w:val="00E462EC"/>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48A3"/>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4B46"/>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310"/>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81069-1646-4C31-BDF0-B43FD627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246</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朝重　浩文</cp:lastModifiedBy>
  <cp:revision>60</cp:revision>
  <cp:lastPrinted>2026-02-19T05:41:00Z</cp:lastPrinted>
  <dcterms:created xsi:type="dcterms:W3CDTF">2023-05-09T01:14:00Z</dcterms:created>
  <dcterms:modified xsi:type="dcterms:W3CDTF">2026-04-07T00:17:00Z</dcterms:modified>
</cp:coreProperties>
</file>