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14D5" w14:textId="3CD76F01" w:rsidR="005E6E85" w:rsidRPr="00F07CE8" w:rsidRDefault="005E6E85" w:rsidP="005E6E85">
      <w:pPr>
        <w:rPr>
          <w:rFonts w:ascii="ＭＳ 明朝" w:eastAsia="ＭＳ 明朝" w:hAnsi="ＭＳ 明朝" w:cs="Times New Roman"/>
          <w:spacing w:val="2"/>
        </w:rPr>
      </w:pPr>
      <w:r w:rsidRPr="00F07CE8">
        <w:rPr>
          <w:rFonts w:ascii="ＭＳ 明朝" w:eastAsia="ＭＳ 明朝" w:hAnsi="ＭＳ 明朝" w:hint="eastAsia"/>
        </w:rPr>
        <w:t>様式第</w:t>
      </w:r>
      <w:ins w:id="0" w:author="冨田　篤史" w:date="2026-02-19T09:15:00Z">
        <w:del w:id="1" w:author="朝重　浩文" w:date="2026-04-07T10:09:00Z">
          <w:r w:rsidR="00DA340C" w:rsidDel="00B23AF9">
            <w:rPr>
              <w:rFonts w:ascii="ＭＳ 明朝" w:eastAsia="ＭＳ 明朝" w:hAnsi="ＭＳ 明朝" w:hint="eastAsia"/>
            </w:rPr>
            <w:delText>4</w:delText>
          </w:r>
        </w:del>
      </w:ins>
      <w:ins w:id="2" w:author="朝重　浩文" w:date="2026-04-07T10:09:00Z">
        <w:r w:rsidR="00B23AF9">
          <w:rPr>
            <w:rFonts w:ascii="ＭＳ 明朝" w:eastAsia="ＭＳ 明朝" w:hAnsi="ＭＳ 明朝" w:hint="eastAsia"/>
          </w:rPr>
          <w:t>４</w:t>
        </w:r>
      </w:ins>
      <w:del w:id="3" w:author="冨田　篤史" w:date="2026-02-19T09:14:00Z">
        <w:r w:rsidR="00BE64B7" w:rsidRPr="00F07CE8" w:rsidDel="00DA340C">
          <w:rPr>
            <w:rFonts w:ascii="ＭＳ 明朝" w:eastAsia="ＭＳ 明朝" w:hAnsi="ＭＳ 明朝" w:hint="eastAsia"/>
          </w:rPr>
          <w:delText>１</w:delText>
        </w:r>
      </w:del>
      <w:r w:rsidRPr="00F07CE8">
        <w:rPr>
          <w:rFonts w:ascii="ＭＳ 明朝" w:eastAsia="ＭＳ 明朝" w:hAnsi="ＭＳ 明朝" w:hint="eastAsia"/>
        </w:rPr>
        <w:t>号（第</w:t>
      </w:r>
      <w:ins w:id="4" w:author="冨田　篤史" w:date="2026-02-19T09:14:00Z">
        <w:del w:id="5" w:author="朝重　浩文" w:date="2026-04-07T10:09:00Z">
          <w:r w:rsidR="00DA340C" w:rsidDel="00B23AF9">
            <w:rPr>
              <w:rFonts w:ascii="ＭＳ 明朝" w:eastAsia="ＭＳ 明朝" w:hAnsi="ＭＳ 明朝" w:hint="eastAsia"/>
            </w:rPr>
            <w:delText>7</w:delText>
          </w:r>
        </w:del>
      </w:ins>
      <w:ins w:id="6" w:author="朝重　浩文" w:date="2026-04-07T10:09:00Z">
        <w:r w:rsidR="00B23AF9">
          <w:rPr>
            <w:rFonts w:ascii="ＭＳ 明朝" w:eastAsia="ＭＳ 明朝" w:hAnsi="ＭＳ 明朝" w:hint="eastAsia"/>
          </w:rPr>
          <w:t>７</w:t>
        </w:r>
      </w:ins>
      <w:del w:id="7" w:author="冨田　篤史" w:date="2026-02-19T09:14:00Z">
        <w:r w:rsidR="008411F4" w:rsidDel="00DA340C">
          <w:rPr>
            <w:rFonts w:ascii="ＭＳ 明朝" w:eastAsia="ＭＳ 明朝" w:hAnsi="ＭＳ 明朝" w:hint="eastAsia"/>
          </w:rPr>
          <w:delText>6</w:delText>
        </w:r>
      </w:del>
      <w:r w:rsidRPr="00F07CE8">
        <w:rPr>
          <w:rFonts w:ascii="ＭＳ 明朝" w:eastAsia="ＭＳ 明朝" w:hAnsi="ＭＳ 明朝" w:hint="eastAsia"/>
        </w:rPr>
        <w:t>条関係）</w:t>
      </w:r>
    </w:p>
    <w:p w14:paraId="291320F9" w14:textId="77777777" w:rsidR="005E6E85" w:rsidRPr="00F07CE8" w:rsidRDefault="005E6E85" w:rsidP="005E6E85">
      <w:pPr>
        <w:ind w:left="244" w:hanging="244"/>
        <w:rPr>
          <w:rFonts w:ascii="ＭＳ 明朝" w:eastAsia="ＭＳ 明朝" w:hAnsi="ＭＳ 明朝" w:cs="Times New Roman"/>
          <w:spacing w:val="2"/>
        </w:rPr>
      </w:pPr>
    </w:p>
    <w:p w14:paraId="5DE4B205" w14:textId="15761CC4" w:rsidR="005E6E85" w:rsidRPr="00F07CE8" w:rsidRDefault="00F35E98" w:rsidP="005E6E85">
      <w:pPr>
        <w:jc w:val="center"/>
        <w:rPr>
          <w:rFonts w:ascii="ＭＳ 明朝" w:eastAsia="ＭＳ 明朝" w:hAnsi="ＭＳ 明朝" w:cs="Times New Roman"/>
          <w:spacing w:val="2"/>
        </w:rPr>
      </w:pPr>
      <w:bookmarkStart w:id="8" w:name="_Hlk207698254"/>
      <w:del w:id="9" w:author="冨田　篤史" w:date="2026-01-27T15:43:00Z">
        <w:r w:rsidRPr="00B23AF9" w:rsidDel="00EA48A3">
          <w:rPr>
            <w:rFonts w:ascii="ＭＳ 明朝" w:eastAsia="ＭＳ 明朝" w:hAnsi="ＭＳ 明朝" w:cs="ＭＳ ゴシック" w:hint="eastAsia"/>
            <w:rPrChange w:id="10" w:author="朝重　浩文" w:date="2026-04-07T10:09:00Z">
              <w:rPr>
                <w:rFonts w:ascii="ＭＳ 明朝" w:eastAsia="ＭＳ 明朝" w:hAnsi="ＭＳ 明朝" w:cs="ＭＳ ゴシック" w:hint="eastAsia"/>
                <w:color w:val="FF0000"/>
              </w:rPr>
            </w:rPrChange>
          </w:rPr>
          <w:delText>（●●市町）</w:delText>
        </w:r>
      </w:del>
      <w:ins w:id="11" w:author="冨田　篤史" w:date="2026-01-27T15:43:00Z">
        <w:r w:rsidR="00EA48A3" w:rsidRPr="00B23AF9">
          <w:rPr>
            <w:rFonts w:ascii="ＭＳ 明朝" w:eastAsia="ＭＳ 明朝" w:hAnsi="ＭＳ 明朝" w:cs="ＭＳ ゴシック" w:hint="eastAsia"/>
            <w:rPrChange w:id="12" w:author="朝重　浩文" w:date="2026-04-07T10:09:00Z">
              <w:rPr>
                <w:rFonts w:ascii="ＭＳ 明朝" w:eastAsia="ＭＳ 明朝" w:hAnsi="ＭＳ 明朝" w:cs="ＭＳ ゴシック" w:hint="eastAsia"/>
                <w:color w:val="FF0000"/>
              </w:rPr>
            </w:rPrChange>
          </w:rPr>
          <w:t>多久市</w:t>
        </w:r>
      </w:ins>
      <w:ins w:id="13" w:author="朝重　浩文" w:date="2026-04-07T10:09:00Z">
        <w:r w:rsidR="00B23AF9" w:rsidRPr="00666CAC">
          <w:rPr>
            <w:rFonts w:ascii="ＭＳ 明朝" w:eastAsia="ＭＳ 明朝" w:hAnsi="ＭＳ 明朝" w:cs="ＭＳ ゴシック" w:hint="eastAsia"/>
          </w:rPr>
          <w:t>ＳＡＧＡ</w:t>
        </w:r>
      </w:ins>
      <w:del w:id="14" w:author="朝重　浩文" w:date="2026-04-07T10:09:00Z">
        <w:r w:rsidR="00C23C2E" w:rsidRPr="00C23C2E" w:rsidDel="00B23AF9">
          <w:rPr>
            <w:rFonts w:ascii="ＭＳ 明朝" w:eastAsia="ＭＳ 明朝" w:hAnsi="ＭＳ 明朝" w:cs="ＭＳ ゴシック" w:hint="eastAsia"/>
          </w:rPr>
          <w:delText>SAGA</w:delText>
        </w:r>
      </w:del>
      <w:r w:rsidR="00C23C2E" w:rsidRPr="00C23C2E">
        <w:rPr>
          <w:rFonts w:ascii="ＭＳ 明朝" w:eastAsia="ＭＳ 明朝" w:hAnsi="ＭＳ 明朝" w:cs="ＭＳ ゴシック" w:hint="eastAsia"/>
        </w:rPr>
        <w:t>ゼロカーボン加速化事業</w:t>
      </w:r>
      <w:r w:rsidR="00C324D8" w:rsidRPr="00F07CE8">
        <w:rPr>
          <w:rFonts w:ascii="ＭＳ 明朝" w:eastAsia="ＭＳ 明朝" w:hAnsi="ＭＳ 明朝" w:cs="ＭＳ ゴシック" w:hint="eastAsia"/>
        </w:rPr>
        <w:t>補助金</w:t>
      </w:r>
      <w:bookmarkEnd w:id="8"/>
      <w:r w:rsidR="003170A6" w:rsidRPr="00F07CE8">
        <w:rPr>
          <w:rFonts w:ascii="ＭＳ 明朝" w:eastAsia="ＭＳ 明朝" w:hAnsi="ＭＳ 明朝" w:hint="eastAsia"/>
        </w:rPr>
        <w:t>交付申請書</w:t>
      </w:r>
    </w:p>
    <w:p w14:paraId="298E412F" w14:textId="77777777" w:rsidR="005E6E85" w:rsidRPr="00F07CE8" w:rsidRDefault="005E6E85" w:rsidP="005E6E85">
      <w:pPr>
        <w:rPr>
          <w:rFonts w:ascii="ＭＳ 明朝" w:eastAsia="ＭＳ 明朝" w:hAnsi="ＭＳ 明朝" w:cs="Times New Roman"/>
          <w:spacing w:val="2"/>
        </w:rPr>
      </w:pPr>
    </w:p>
    <w:p w14:paraId="516779F8" w14:textId="77777777" w:rsidR="005E6E85" w:rsidRPr="00F07CE8" w:rsidRDefault="005E6E85" w:rsidP="005E6E85">
      <w:pPr>
        <w:wordWrap w:val="0"/>
        <w:jc w:val="right"/>
        <w:rPr>
          <w:rFonts w:ascii="ＭＳ 明朝" w:eastAsia="ＭＳ 明朝" w:hAnsi="ＭＳ 明朝" w:cs="Times New Roman"/>
          <w:spacing w:val="2"/>
        </w:rPr>
      </w:pPr>
      <w:r w:rsidRPr="00F07CE8">
        <w:rPr>
          <w:rFonts w:ascii="ＭＳ 明朝" w:eastAsia="ＭＳ 明朝" w:hAnsi="ＭＳ 明朝" w:hint="eastAsia"/>
        </w:rPr>
        <w:t xml:space="preserve">　　年　　月　　日</w:t>
      </w:r>
      <w:del w:id="15" w:author="朝重　浩文" w:date="2026-04-07T10:10:00Z">
        <w:r w:rsidRPr="00F07CE8" w:rsidDel="00B23AF9">
          <w:rPr>
            <w:rFonts w:ascii="ＭＳ 明朝" w:eastAsia="ＭＳ 明朝" w:hAnsi="ＭＳ 明朝" w:hint="eastAsia"/>
          </w:rPr>
          <w:delText xml:space="preserve">　</w:delText>
        </w:r>
      </w:del>
    </w:p>
    <w:p w14:paraId="01717732" w14:textId="45954DB3" w:rsidR="005E6E85" w:rsidRDefault="00603A51" w:rsidP="005E6E85">
      <w:pPr>
        <w:ind w:leftChars="100" w:left="241"/>
        <w:rPr>
          <w:rFonts w:ascii="ＭＳ 明朝" w:eastAsia="ＭＳ 明朝" w:hAnsi="ＭＳ 明朝" w:cs="Times New Roman"/>
        </w:rPr>
      </w:pPr>
      <w:del w:id="16" w:author="冨田　篤史" w:date="2026-01-27T15:44:00Z">
        <w:r w:rsidDel="00EA48A3">
          <w:rPr>
            <w:rFonts w:ascii="ＭＳ 明朝" w:eastAsia="ＭＳ 明朝" w:hAnsi="ＭＳ 明朝" w:cs="Times New Roman" w:hint="eastAsia"/>
          </w:rPr>
          <w:delText>（市町）</w:delText>
        </w:r>
      </w:del>
      <w:ins w:id="17" w:author="冨田　篤史" w:date="2026-01-27T15:44:00Z">
        <w:r w:rsidR="00EA48A3">
          <w:rPr>
            <w:rFonts w:ascii="ＭＳ 明朝" w:eastAsia="ＭＳ 明朝" w:hAnsi="ＭＳ 明朝" w:cs="Times New Roman" w:hint="eastAsia"/>
          </w:rPr>
          <w:t>多久市</w:t>
        </w:r>
      </w:ins>
      <w:r>
        <w:rPr>
          <w:rFonts w:ascii="ＭＳ 明朝" w:eastAsia="ＭＳ 明朝" w:hAnsi="ＭＳ 明朝" w:cs="Times New Roman" w:hint="eastAsia"/>
        </w:rPr>
        <w:t>長</w:t>
      </w:r>
      <w:r w:rsidR="00E71230" w:rsidRPr="00E71230">
        <w:rPr>
          <w:rFonts w:ascii="ＭＳ 明朝" w:eastAsia="ＭＳ 明朝" w:hAnsi="ＭＳ 明朝" w:cs="Times New Roman" w:hint="eastAsia"/>
        </w:rPr>
        <w:t xml:space="preserve">　　　　　　</w:t>
      </w:r>
      <w:r w:rsidR="00311A9C">
        <w:rPr>
          <w:rFonts w:ascii="ＭＳ 明朝" w:eastAsia="ＭＳ 明朝" w:hAnsi="ＭＳ 明朝" w:cs="Times New Roman" w:hint="eastAsia"/>
        </w:rPr>
        <w:t>様</w:t>
      </w:r>
    </w:p>
    <w:p w14:paraId="6155A10E" w14:textId="77777777" w:rsidR="00603A51" w:rsidRPr="00E71230" w:rsidRDefault="00603A51" w:rsidP="005E6E85">
      <w:pPr>
        <w:ind w:leftChars="100" w:left="241"/>
        <w:rPr>
          <w:rFonts w:ascii="ＭＳ 明朝" w:eastAsia="ＭＳ 明朝" w:hAnsi="ＭＳ 明朝" w:cs="Times New Roman"/>
          <w:spacing w:val="2"/>
        </w:rPr>
      </w:pPr>
    </w:p>
    <w:p w14:paraId="1EC157A0" w14:textId="7A446D41" w:rsidR="005E6E85" w:rsidRPr="00F07CE8" w:rsidDel="00162ECF" w:rsidRDefault="005E6E85" w:rsidP="00F514F8">
      <w:pPr>
        <w:ind w:firstLineChars="1650" w:firstLine="3976"/>
        <w:rPr>
          <w:del w:id="18" w:author="冨田　篤史" w:date="2026-02-19T14:42:00Z"/>
          <w:rFonts w:ascii="ＭＳ 明朝" w:eastAsia="ＭＳ 明朝" w:hAnsi="ＭＳ 明朝"/>
        </w:rPr>
      </w:pPr>
      <w:r w:rsidRPr="00F07CE8">
        <w:rPr>
          <w:rFonts w:ascii="ＭＳ 明朝" w:eastAsia="ＭＳ 明朝" w:hAnsi="ＭＳ 明朝" w:hint="eastAsia"/>
        </w:rPr>
        <w:t xml:space="preserve">申請者　</w:t>
      </w:r>
      <w:del w:id="19" w:author="冨田　篤史" w:date="2026-02-19T14:41:00Z">
        <w:r w:rsidRPr="00A9539C" w:rsidDel="00162ECF">
          <w:rPr>
            <w:rFonts w:ascii="ＭＳ 明朝" w:eastAsia="ＭＳ 明朝" w:hAnsi="ＭＳ 明朝" w:hint="eastAsia"/>
            <w:u w:val="single"/>
          </w:rPr>
          <w:delText xml:space="preserve">郵便番号　</w:delText>
        </w:r>
        <w:r w:rsidR="00F514F8" w:rsidRPr="00A9539C" w:rsidDel="00162ECF">
          <w:rPr>
            <w:rFonts w:ascii="ＭＳ 明朝" w:eastAsia="ＭＳ 明朝" w:hAnsi="ＭＳ 明朝" w:hint="eastAsia"/>
            <w:u w:val="single"/>
          </w:rPr>
          <w:delText xml:space="preserve">　</w:delText>
        </w:r>
        <w:r w:rsidR="00A9539C" w:rsidRPr="00A9539C" w:rsidDel="00162ECF">
          <w:rPr>
            <w:rFonts w:ascii="ＭＳ 明朝" w:eastAsia="ＭＳ 明朝" w:hAnsi="ＭＳ 明朝" w:hint="eastAsia"/>
            <w:u w:val="single"/>
          </w:rPr>
          <w:delText xml:space="preserve">　　　　　　　　　　　　　　</w:delText>
        </w:r>
      </w:del>
    </w:p>
    <w:p w14:paraId="7A4B6A2A" w14:textId="06A3FD1D" w:rsidR="005E6E85" w:rsidRPr="00A9539C" w:rsidRDefault="005E6E85">
      <w:pPr>
        <w:ind w:firstLineChars="1650" w:firstLine="3976"/>
        <w:rPr>
          <w:rFonts w:ascii="ＭＳ 明朝" w:eastAsia="ＭＳ 明朝" w:hAnsi="ＭＳ 明朝"/>
          <w:u w:val="single"/>
        </w:rPr>
        <w:pPrChange w:id="20" w:author="冨田　篤史" w:date="2026-02-19T14:42:00Z">
          <w:pPr>
            <w:spacing w:beforeLines="25" w:before="91"/>
            <w:ind w:firstLineChars="2050" w:firstLine="4939"/>
          </w:pPr>
        </w:pPrChange>
      </w:pPr>
      <w:r w:rsidRPr="00A9539C">
        <w:rPr>
          <w:rFonts w:ascii="ＭＳ 明朝" w:eastAsia="ＭＳ 明朝" w:hAnsi="ＭＳ 明朝" w:hint="eastAsia"/>
          <w:u w:val="single"/>
        </w:rPr>
        <w:t xml:space="preserve">住　　所　</w:t>
      </w:r>
      <w:r w:rsidR="00864953" w:rsidRPr="00A9539C">
        <w:rPr>
          <w:rFonts w:ascii="ＭＳ 明朝" w:eastAsia="ＭＳ 明朝" w:hAnsi="ＭＳ 明朝" w:hint="eastAsia"/>
          <w:u w:val="single"/>
        </w:rPr>
        <w:t xml:space="preserve">　</w:t>
      </w:r>
      <w:r w:rsidR="00F514F8" w:rsidRPr="00A9539C">
        <w:rPr>
          <w:rFonts w:ascii="ＭＳ 明朝" w:eastAsia="ＭＳ 明朝" w:hAnsi="ＭＳ 明朝" w:hint="eastAsia"/>
          <w:u w:val="single"/>
        </w:rPr>
        <w:t xml:space="preserve">　　　　　　　　　　　</w:t>
      </w:r>
      <w:r w:rsidR="00A9539C" w:rsidRPr="00A9539C">
        <w:rPr>
          <w:rFonts w:ascii="ＭＳ 明朝" w:eastAsia="ＭＳ 明朝" w:hAnsi="ＭＳ 明朝" w:hint="eastAsia"/>
          <w:u w:val="single"/>
        </w:rPr>
        <w:t xml:space="preserve">　　　</w:t>
      </w:r>
    </w:p>
    <w:p w14:paraId="1D56D7AA" w14:textId="796F9E7B" w:rsidR="00F514F8" w:rsidRPr="00603A51" w:rsidRDefault="00603A51" w:rsidP="00603A51">
      <w:pPr>
        <w:spacing w:beforeLines="25" w:before="91"/>
        <w:ind w:firstLineChars="2050" w:firstLine="4939"/>
        <w:rPr>
          <w:rFonts w:ascii="ＭＳ 明朝" w:eastAsia="ＭＳ 明朝" w:hAnsi="ＭＳ 明朝" w:cs="Times New Roman"/>
          <w:spacing w:val="2"/>
          <w:u w:val="single"/>
        </w:rPr>
      </w:pPr>
      <w:r>
        <w:rPr>
          <w:rFonts w:ascii="ＭＳ 明朝" w:eastAsia="ＭＳ 明朝" w:hAnsi="ＭＳ 明朝" w:cs="Times New Roman" w:hint="eastAsia"/>
          <w:u w:val="single"/>
        </w:rPr>
        <w:t>氏　　名</w:t>
      </w:r>
      <w:r w:rsidR="00F514F8" w:rsidRPr="00A9539C">
        <w:rPr>
          <w:rFonts w:ascii="ＭＳ 明朝" w:eastAsia="ＭＳ 明朝" w:hAnsi="ＭＳ 明朝" w:cs="Times New Roman" w:hint="eastAsia"/>
          <w:u w:val="single"/>
        </w:rPr>
        <w:t xml:space="preserve">　</w:t>
      </w:r>
      <w:r w:rsidR="00A9539C" w:rsidRPr="00A9539C">
        <w:rPr>
          <w:rFonts w:ascii="ＭＳ 明朝" w:eastAsia="ＭＳ 明朝" w:hAnsi="ＭＳ 明朝" w:cs="Times New Roman" w:hint="eastAsia"/>
          <w:u w:val="single"/>
        </w:rPr>
        <w:t xml:space="preserve">　　</w:t>
      </w:r>
      <w:r w:rsidR="00F514F8" w:rsidRPr="00A9539C">
        <w:rPr>
          <w:rFonts w:ascii="ＭＳ 明朝" w:eastAsia="ＭＳ 明朝" w:hAnsi="ＭＳ 明朝" w:cs="Times New Roman" w:hint="eastAsia"/>
          <w:u w:val="single"/>
        </w:rPr>
        <w:t xml:space="preserve">　　　　　　　　　　</w:t>
      </w:r>
      <w:r w:rsidR="00A9539C" w:rsidRPr="00A9539C">
        <w:rPr>
          <w:rFonts w:ascii="ＭＳ 明朝" w:eastAsia="ＭＳ 明朝" w:hAnsi="ＭＳ 明朝" w:cs="Times New Roman" w:hint="eastAsia"/>
          <w:u w:val="single"/>
        </w:rPr>
        <w:t xml:space="preserve">　</w:t>
      </w:r>
      <w:r w:rsidR="00A9539C" w:rsidRPr="00A9539C">
        <w:rPr>
          <w:rFonts w:ascii="ＭＳ 明朝" w:eastAsia="ＭＳ 明朝" w:hAnsi="ＭＳ 明朝" w:hint="eastAsia"/>
          <w:u w:val="single"/>
        </w:rPr>
        <w:t xml:space="preserve">　　</w:t>
      </w:r>
      <w:del w:id="21" w:author="朝重　浩文" w:date="2026-04-07T10:10:00Z">
        <w:r w:rsidR="00A9539C" w:rsidRPr="00A9539C" w:rsidDel="001414BE">
          <w:rPr>
            <w:rFonts w:ascii="ＭＳ 明朝" w:eastAsia="ＭＳ 明朝" w:hAnsi="ＭＳ 明朝" w:hint="eastAsia"/>
            <w:u w:val="single"/>
          </w:rPr>
          <w:delText xml:space="preserve">　　　　　　　　　</w:delText>
        </w:r>
      </w:del>
    </w:p>
    <w:p w14:paraId="07847BF6" w14:textId="42A4FDE1" w:rsidR="00F514F8" w:rsidRDefault="00D53914" w:rsidP="00F514F8">
      <w:pPr>
        <w:spacing w:beforeLines="25" w:before="91"/>
        <w:ind w:firstLineChars="2050" w:firstLine="4939"/>
        <w:rPr>
          <w:ins w:id="22" w:author="冨田　篤史" w:date="2026-02-19T14:42:00Z"/>
          <w:rFonts w:ascii="ＭＳ 明朝" w:eastAsia="ＭＳ 明朝" w:hAnsi="ＭＳ 明朝"/>
          <w:u w:val="single"/>
        </w:rPr>
      </w:pPr>
      <w:r w:rsidRPr="00A9539C">
        <w:rPr>
          <w:rFonts w:ascii="ＭＳ 明朝" w:eastAsia="ＭＳ 明朝" w:hAnsi="ＭＳ 明朝" w:hint="eastAsia"/>
          <w:u w:val="single"/>
        </w:rPr>
        <w:t>生年月日</w:t>
      </w:r>
      <w:r w:rsidR="00F514F8" w:rsidRPr="00A9539C">
        <w:rPr>
          <w:rFonts w:ascii="ＭＳ 明朝" w:eastAsia="ＭＳ 明朝" w:hAnsi="ＭＳ 明朝" w:hint="eastAsia"/>
          <w:u w:val="single"/>
        </w:rPr>
        <w:t xml:space="preserve">　　　　　</w:t>
      </w:r>
      <w:r w:rsidR="00A9539C" w:rsidRPr="00A9539C">
        <w:rPr>
          <w:rFonts w:ascii="ＭＳ 明朝" w:eastAsia="ＭＳ 明朝" w:hAnsi="ＭＳ 明朝" w:hint="eastAsia"/>
          <w:u w:val="single"/>
        </w:rPr>
        <w:t xml:space="preserve">　　　　　　　　　　　</w:t>
      </w:r>
    </w:p>
    <w:p w14:paraId="2C1C92A0" w14:textId="1D6E55F2" w:rsidR="00162ECF" w:rsidRPr="00A9539C" w:rsidRDefault="00162ECF" w:rsidP="00F514F8">
      <w:pPr>
        <w:spacing w:beforeLines="25" w:before="91"/>
        <w:ind w:firstLineChars="2050" w:firstLine="4939"/>
        <w:rPr>
          <w:rFonts w:ascii="ＭＳ 明朝" w:eastAsia="ＭＳ 明朝" w:hAnsi="ＭＳ 明朝"/>
          <w:u w:val="single"/>
        </w:rPr>
      </w:pPr>
      <w:ins w:id="23" w:author="冨田　篤史" w:date="2026-02-19T14:42:00Z">
        <w:r>
          <w:rPr>
            <w:rFonts w:ascii="ＭＳ 明朝" w:eastAsia="ＭＳ 明朝" w:hAnsi="ＭＳ 明朝" w:hint="eastAsia"/>
            <w:u w:val="single"/>
          </w:rPr>
          <w:t>電話</w:t>
        </w:r>
        <w:r w:rsidRPr="00A9539C">
          <w:rPr>
            <w:rFonts w:ascii="ＭＳ 明朝" w:eastAsia="ＭＳ 明朝" w:hAnsi="ＭＳ 明朝" w:hint="eastAsia"/>
            <w:u w:val="single"/>
          </w:rPr>
          <w:t xml:space="preserve">番号　　　　　　　　　　　　　　　　</w:t>
        </w:r>
      </w:ins>
    </w:p>
    <w:p w14:paraId="4335D3FF" w14:textId="77777777" w:rsidR="00F514F8" w:rsidRDefault="00F514F8" w:rsidP="00603A51">
      <w:pPr>
        <w:rPr>
          <w:rFonts w:ascii="ＭＳ 明朝" w:eastAsia="ＭＳ 明朝" w:hAnsi="ＭＳ 明朝"/>
          <w:u w:val="single"/>
        </w:rPr>
      </w:pPr>
    </w:p>
    <w:p w14:paraId="41F1DD51" w14:textId="77777777" w:rsidR="00603A51" w:rsidRPr="00F07CE8" w:rsidRDefault="00603A51" w:rsidP="00603A51">
      <w:pPr>
        <w:rPr>
          <w:rFonts w:ascii="ＭＳ 明朝" w:eastAsia="ＭＳ 明朝" w:hAnsi="ＭＳ 明朝" w:cs="Times New Roman"/>
          <w:spacing w:val="2"/>
        </w:rPr>
      </w:pPr>
    </w:p>
    <w:p w14:paraId="5EDE1130" w14:textId="62663617" w:rsidR="005E6E85" w:rsidRDefault="00F35E98" w:rsidP="005E6E85">
      <w:pPr>
        <w:ind w:firstLineChars="100" w:firstLine="241"/>
        <w:rPr>
          <w:rFonts w:ascii="ＭＳ 明朝" w:eastAsia="ＭＳ 明朝" w:hAnsi="ＭＳ 明朝"/>
          <w:spacing w:val="-4"/>
        </w:rPr>
      </w:pPr>
      <w:del w:id="24" w:author="冨田　篤史" w:date="2026-01-27T15:44:00Z">
        <w:r w:rsidRPr="001414BE" w:rsidDel="00EA48A3">
          <w:rPr>
            <w:rFonts w:ascii="ＭＳ 明朝" w:eastAsia="ＭＳ 明朝" w:hAnsi="ＭＳ 明朝" w:cs="ＭＳ ゴシック" w:hint="eastAsia"/>
            <w:rPrChange w:id="25" w:author="朝重　浩文" w:date="2026-04-07T10:10:00Z">
              <w:rPr>
                <w:rFonts w:ascii="ＭＳ 明朝" w:eastAsia="ＭＳ 明朝" w:hAnsi="ＭＳ 明朝" w:cs="ＭＳ ゴシック" w:hint="eastAsia"/>
                <w:color w:val="FF0000"/>
              </w:rPr>
            </w:rPrChange>
          </w:rPr>
          <w:delText>（●●市町）</w:delText>
        </w:r>
      </w:del>
      <w:ins w:id="26" w:author="冨田　篤史" w:date="2026-01-27T15:44:00Z">
        <w:r w:rsidR="00EA48A3" w:rsidRPr="001414BE">
          <w:rPr>
            <w:rFonts w:ascii="ＭＳ 明朝" w:eastAsia="ＭＳ 明朝" w:hAnsi="ＭＳ 明朝" w:cs="ＭＳ ゴシック" w:hint="eastAsia"/>
            <w:rPrChange w:id="27" w:author="朝重　浩文" w:date="2026-04-07T10:10:00Z">
              <w:rPr>
                <w:rFonts w:ascii="ＭＳ 明朝" w:eastAsia="ＭＳ 明朝" w:hAnsi="ＭＳ 明朝" w:cs="ＭＳ ゴシック" w:hint="eastAsia"/>
                <w:color w:val="FF0000"/>
              </w:rPr>
            </w:rPrChange>
          </w:rPr>
          <w:t>多久市</w:t>
        </w:r>
      </w:ins>
      <w:ins w:id="28" w:author="朝重　浩文" w:date="2026-04-07T10:10:00Z">
        <w:r w:rsidR="001414BE" w:rsidRPr="00666CAC">
          <w:rPr>
            <w:rFonts w:ascii="ＭＳ 明朝" w:eastAsia="ＭＳ 明朝" w:hAnsi="ＭＳ 明朝" w:cs="ＭＳ ゴシック" w:hint="eastAsia"/>
          </w:rPr>
          <w:t>ＳＡＧＡ</w:t>
        </w:r>
      </w:ins>
      <w:del w:id="29" w:author="朝重　浩文" w:date="2026-04-07T10:10:00Z">
        <w:r w:rsidR="00C23C2E" w:rsidRPr="00C23C2E" w:rsidDel="001414BE">
          <w:rPr>
            <w:rFonts w:ascii="ＭＳ 明朝" w:eastAsia="ＭＳ 明朝" w:hAnsi="ＭＳ 明朝" w:cs="ＭＳ ゴシック" w:hint="eastAsia"/>
          </w:rPr>
          <w:delText>SAGA</w:delText>
        </w:r>
      </w:del>
      <w:r w:rsidR="00C23C2E" w:rsidRPr="00C23C2E">
        <w:rPr>
          <w:rFonts w:ascii="ＭＳ 明朝" w:eastAsia="ＭＳ 明朝" w:hAnsi="ＭＳ 明朝" w:cs="ＭＳ ゴシック" w:hint="eastAsia"/>
        </w:rPr>
        <w:t>ゼロカーボン加速化事業補助金</w:t>
      </w:r>
      <w:r w:rsidR="005E6E85" w:rsidRPr="00F07CE8">
        <w:rPr>
          <w:rFonts w:ascii="ＭＳ 明朝" w:eastAsia="ＭＳ 明朝" w:hAnsi="ＭＳ 明朝" w:hint="eastAsia"/>
          <w:spacing w:val="-4"/>
        </w:rPr>
        <w:t>の交付を受けたいので、</w:t>
      </w:r>
      <w:del w:id="30" w:author="冨田　篤史" w:date="2026-01-27T15:44:00Z">
        <w:r w:rsidRPr="001414BE" w:rsidDel="00EA48A3">
          <w:rPr>
            <w:rFonts w:ascii="ＭＳ 明朝" w:eastAsia="ＭＳ 明朝" w:hAnsi="ＭＳ 明朝" w:cs="ＭＳ ゴシック" w:hint="eastAsia"/>
            <w:rPrChange w:id="31" w:author="朝重　浩文" w:date="2026-04-07T10:10:00Z">
              <w:rPr>
                <w:rFonts w:ascii="ＭＳ 明朝" w:eastAsia="ＭＳ 明朝" w:hAnsi="ＭＳ 明朝" w:cs="ＭＳ ゴシック" w:hint="eastAsia"/>
                <w:color w:val="FF0000"/>
              </w:rPr>
            </w:rPrChange>
          </w:rPr>
          <w:delText>（●●市町）</w:delText>
        </w:r>
      </w:del>
      <w:ins w:id="32" w:author="冨田　篤史" w:date="2026-01-27T15:44:00Z">
        <w:r w:rsidR="00EA48A3" w:rsidRPr="001414BE">
          <w:rPr>
            <w:rFonts w:ascii="ＭＳ 明朝" w:eastAsia="ＭＳ 明朝" w:hAnsi="ＭＳ 明朝" w:cs="ＭＳ ゴシック" w:hint="eastAsia"/>
            <w:rPrChange w:id="33" w:author="朝重　浩文" w:date="2026-04-07T10:10:00Z">
              <w:rPr>
                <w:rFonts w:ascii="ＭＳ 明朝" w:eastAsia="ＭＳ 明朝" w:hAnsi="ＭＳ 明朝" w:cs="ＭＳ ゴシック" w:hint="eastAsia"/>
                <w:color w:val="FF0000"/>
              </w:rPr>
            </w:rPrChange>
          </w:rPr>
          <w:t>多久市</w:t>
        </w:r>
      </w:ins>
      <w:ins w:id="34" w:author="朝重　浩文" w:date="2026-04-07T10:10:00Z">
        <w:r w:rsidR="001414BE" w:rsidRPr="00666CAC">
          <w:rPr>
            <w:rFonts w:ascii="ＭＳ 明朝" w:eastAsia="ＭＳ 明朝" w:hAnsi="ＭＳ 明朝" w:cs="ＭＳ ゴシック" w:hint="eastAsia"/>
          </w:rPr>
          <w:t>ＳＡＧＡ</w:t>
        </w:r>
      </w:ins>
      <w:del w:id="35" w:author="朝重　浩文" w:date="2026-04-07T10:10:00Z">
        <w:r w:rsidR="00C23C2E" w:rsidRPr="00C23C2E" w:rsidDel="001414BE">
          <w:rPr>
            <w:rFonts w:ascii="ＭＳ 明朝" w:eastAsia="ＭＳ 明朝" w:hAnsi="ＭＳ 明朝" w:cs="ＭＳ ゴシック" w:hint="eastAsia"/>
          </w:rPr>
          <w:delText>SAGA</w:delText>
        </w:r>
      </w:del>
      <w:r w:rsidR="00C23C2E" w:rsidRPr="00C23C2E">
        <w:rPr>
          <w:rFonts w:ascii="ＭＳ 明朝" w:eastAsia="ＭＳ 明朝" w:hAnsi="ＭＳ 明朝" w:cs="ＭＳ ゴシック" w:hint="eastAsia"/>
        </w:rPr>
        <w:t>ゼロカーボン加速化事業</w:t>
      </w:r>
      <w:r w:rsidR="00C23C2E" w:rsidRPr="00F07CE8">
        <w:rPr>
          <w:rFonts w:ascii="ＭＳ 明朝" w:eastAsia="ＭＳ 明朝" w:hAnsi="ＭＳ 明朝" w:cs="ＭＳ ゴシック" w:hint="eastAsia"/>
        </w:rPr>
        <w:t>補助金</w:t>
      </w:r>
      <w:r w:rsidR="00C23C2E" w:rsidRPr="00F07CE8">
        <w:rPr>
          <w:rFonts w:ascii="ＭＳ 明朝" w:eastAsia="ＭＳ 明朝" w:hAnsi="ＭＳ 明朝" w:hint="eastAsia"/>
        </w:rPr>
        <w:t>交付</w:t>
      </w:r>
      <w:r w:rsidR="00491A6D" w:rsidRPr="00F07CE8">
        <w:rPr>
          <w:rFonts w:ascii="ＭＳ 明朝" w:eastAsia="ＭＳ 明朝" w:hAnsi="ＭＳ 明朝" w:hint="eastAsia"/>
          <w:spacing w:val="-4"/>
        </w:rPr>
        <w:t>要綱</w:t>
      </w:r>
      <w:r w:rsidR="00536B1C" w:rsidRPr="00F07CE8">
        <w:rPr>
          <w:rFonts w:ascii="ＭＳ 明朝" w:eastAsia="ＭＳ 明朝" w:hAnsi="ＭＳ 明朝" w:hint="eastAsia"/>
          <w:spacing w:val="-4"/>
        </w:rPr>
        <w:t>第</w:t>
      </w:r>
      <w:ins w:id="36" w:author="冨田　篤史" w:date="2026-02-19T09:14:00Z">
        <w:del w:id="37" w:author="朝重　浩文" w:date="2026-04-07T10:10:00Z">
          <w:r w:rsidR="00DA340C" w:rsidDel="001414BE">
            <w:rPr>
              <w:rFonts w:ascii="ＭＳ 明朝" w:eastAsia="ＭＳ 明朝" w:hAnsi="ＭＳ 明朝" w:hint="eastAsia"/>
              <w:spacing w:val="-4"/>
            </w:rPr>
            <w:delText>7</w:delText>
          </w:r>
        </w:del>
      </w:ins>
      <w:ins w:id="38" w:author="朝重　浩文" w:date="2026-04-07T10:11:00Z">
        <w:r w:rsidR="001414BE">
          <w:rPr>
            <w:rFonts w:ascii="ＭＳ 明朝" w:eastAsia="ＭＳ 明朝" w:hAnsi="ＭＳ 明朝" w:hint="eastAsia"/>
            <w:spacing w:val="-4"/>
          </w:rPr>
          <w:t>７</w:t>
        </w:r>
      </w:ins>
      <w:del w:id="39" w:author="冨田　篤史" w:date="2026-02-19T09:14:00Z">
        <w:r w:rsidR="00C23C2E" w:rsidDel="00DA340C">
          <w:rPr>
            <w:rFonts w:ascii="ＭＳ 明朝" w:eastAsia="ＭＳ 明朝" w:hAnsi="ＭＳ 明朝" w:hint="eastAsia"/>
            <w:spacing w:val="-4"/>
          </w:rPr>
          <w:delText>6</w:delText>
        </w:r>
      </w:del>
      <w:r w:rsidR="005D57E8" w:rsidRPr="00F07CE8">
        <w:rPr>
          <w:rFonts w:ascii="ＭＳ 明朝" w:eastAsia="ＭＳ 明朝" w:hAnsi="ＭＳ 明朝" w:hint="eastAsia"/>
          <w:spacing w:val="-4"/>
        </w:rPr>
        <w:t>条</w:t>
      </w:r>
      <w:r w:rsidR="005E6E85" w:rsidRPr="00F07CE8">
        <w:rPr>
          <w:rFonts w:ascii="ＭＳ 明朝" w:eastAsia="ＭＳ 明朝" w:hAnsi="ＭＳ 明朝" w:hint="eastAsia"/>
          <w:spacing w:val="-4"/>
        </w:rPr>
        <w:t>の規定により、</w:t>
      </w:r>
      <w:r w:rsidR="003170A6" w:rsidRPr="00F07CE8">
        <w:rPr>
          <w:rFonts w:ascii="ＭＳ 明朝" w:eastAsia="ＭＳ 明朝" w:hAnsi="ＭＳ 明朝" w:hint="eastAsia"/>
          <w:spacing w:val="-4"/>
        </w:rPr>
        <w:t>下記の</w:t>
      </w:r>
      <w:r w:rsidR="00634B21" w:rsidRPr="00F07CE8">
        <w:rPr>
          <w:rFonts w:ascii="ＭＳ 明朝" w:eastAsia="ＭＳ 明朝" w:hAnsi="ＭＳ 明朝" w:hint="eastAsia"/>
          <w:spacing w:val="-4"/>
        </w:rPr>
        <w:t>とおり</w:t>
      </w:r>
      <w:r w:rsidR="003170A6" w:rsidRPr="00F07CE8">
        <w:rPr>
          <w:rFonts w:ascii="ＭＳ 明朝" w:eastAsia="ＭＳ 明朝" w:hAnsi="ＭＳ 明朝" w:hint="eastAsia"/>
          <w:spacing w:val="-4"/>
        </w:rPr>
        <w:t>申請します。</w:t>
      </w:r>
    </w:p>
    <w:p w14:paraId="666728FE" w14:textId="328EE99B" w:rsidR="00C23C2E" w:rsidRPr="00C23C2E" w:rsidRDefault="00C23C2E" w:rsidP="00C23C2E">
      <w:pPr>
        <w:ind w:firstLineChars="100" w:firstLine="233"/>
        <w:rPr>
          <w:rFonts w:ascii="ＭＳ 明朝" w:eastAsia="ＭＳ 明朝" w:hAnsi="ＭＳ 明朝" w:cs="Times New Roman"/>
          <w:spacing w:val="-4"/>
        </w:rPr>
      </w:pPr>
      <w:r w:rsidRPr="00C23C2E">
        <w:rPr>
          <w:rFonts w:ascii="ＭＳ 明朝" w:eastAsia="ＭＳ 明朝" w:hAnsi="ＭＳ 明朝" w:cs="Times New Roman" w:hint="eastAsia"/>
          <w:spacing w:val="-4"/>
        </w:rPr>
        <w:t>なお、本申請書及び添付書類の記載事項については事実と相違ありません。</w:t>
      </w:r>
    </w:p>
    <w:p w14:paraId="2A39E147" w14:textId="667FA94F" w:rsidR="00B117B4" w:rsidRDefault="00C23C2E" w:rsidP="00B117B4">
      <w:pPr>
        <w:ind w:firstLineChars="100" w:firstLine="233"/>
        <w:rPr>
          <w:rFonts w:ascii="ＭＳ 明朝" w:eastAsia="ＭＳ 明朝" w:hAnsi="ＭＳ 明朝" w:cs="Times New Roman"/>
          <w:spacing w:val="-4"/>
        </w:rPr>
      </w:pPr>
      <w:r w:rsidRPr="00C23C2E">
        <w:rPr>
          <w:rFonts w:ascii="ＭＳ 明朝" w:eastAsia="ＭＳ 明朝" w:hAnsi="ＭＳ 明朝" w:cs="Times New Roman" w:hint="eastAsia"/>
          <w:spacing w:val="-4"/>
        </w:rPr>
        <w:t>また、下記の事項</w:t>
      </w:r>
      <w:r>
        <w:rPr>
          <w:rFonts w:ascii="ＭＳ 明朝" w:eastAsia="ＭＳ 明朝" w:hAnsi="ＭＳ 明朝" w:cs="Times New Roman" w:hint="eastAsia"/>
          <w:spacing w:val="-4"/>
        </w:rPr>
        <w:t>について</w:t>
      </w:r>
      <w:r w:rsidRPr="00C23C2E">
        <w:rPr>
          <w:rFonts w:ascii="ＭＳ 明朝" w:eastAsia="ＭＳ 明朝" w:hAnsi="ＭＳ 明朝" w:cs="Times New Roman" w:hint="eastAsia"/>
          <w:spacing w:val="-4"/>
        </w:rPr>
        <w:t>誓約いたします。</w:t>
      </w:r>
      <w:del w:id="40" w:author="冨田　篤史" w:date="2026-01-27T15:44:00Z">
        <w:r w:rsidR="00603A51" w:rsidRPr="001414BE" w:rsidDel="00EA48A3">
          <w:rPr>
            <w:rFonts w:ascii="ＭＳ 明朝" w:eastAsia="ＭＳ 明朝" w:hAnsi="ＭＳ 明朝" w:cs="Times New Roman" w:hint="eastAsia"/>
            <w:spacing w:val="-4"/>
            <w:rPrChange w:id="41" w:author="朝重　浩文" w:date="2026-04-07T10:12:00Z">
              <w:rPr>
                <w:rFonts w:ascii="ＭＳ 明朝" w:eastAsia="ＭＳ 明朝" w:hAnsi="ＭＳ 明朝" w:cs="Times New Roman" w:hint="eastAsia"/>
                <w:color w:val="FF0000"/>
                <w:spacing w:val="-4"/>
                <w:highlight w:val="cyan"/>
              </w:rPr>
            </w:rPrChange>
          </w:rPr>
          <w:delText>（市町）</w:delText>
        </w:r>
      </w:del>
      <w:ins w:id="42" w:author="冨田　篤史" w:date="2026-01-27T15:44:00Z">
        <w:del w:id="43" w:author="朝重　浩文" w:date="2026-04-07T10:12:00Z">
          <w:r w:rsidR="00EA48A3" w:rsidRPr="001414BE" w:rsidDel="001414BE">
            <w:rPr>
              <w:rFonts w:ascii="ＭＳ 明朝" w:eastAsia="ＭＳ 明朝" w:hAnsi="ＭＳ 明朝" w:cs="Times New Roman" w:hint="eastAsia"/>
              <w:spacing w:val="-4"/>
              <w:rPrChange w:id="44" w:author="朝重　浩文" w:date="2026-04-07T10:12:00Z">
                <w:rPr>
                  <w:rFonts w:ascii="ＭＳ 明朝" w:eastAsia="ＭＳ 明朝" w:hAnsi="ＭＳ 明朝" w:cs="Times New Roman" w:hint="eastAsia"/>
                  <w:color w:val="FF0000"/>
                  <w:spacing w:val="-4"/>
                  <w:highlight w:val="cyan"/>
                </w:rPr>
              </w:rPrChange>
            </w:rPr>
            <w:delText>多久</w:delText>
          </w:r>
        </w:del>
        <w:r w:rsidR="00EA48A3" w:rsidRPr="001414BE">
          <w:rPr>
            <w:rFonts w:ascii="ＭＳ 明朝" w:eastAsia="ＭＳ 明朝" w:hAnsi="ＭＳ 明朝" w:cs="Times New Roman" w:hint="eastAsia"/>
            <w:spacing w:val="-4"/>
            <w:rPrChange w:id="45" w:author="朝重　浩文" w:date="2026-04-07T10:12:00Z">
              <w:rPr>
                <w:rFonts w:ascii="ＭＳ 明朝" w:eastAsia="ＭＳ 明朝" w:hAnsi="ＭＳ 明朝" w:cs="Times New Roman" w:hint="eastAsia"/>
                <w:color w:val="FF0000"/>
                <w:spacing w:val="-4"/>
                <w:highlight w:val="cyan"/>
              </w:rPr>
            </w:rPrChange>
          </w:rPr>
          <w:t>市</w:t>
        </w:r>
      </w:ins>
      <w:r w:rsidRPr="001414BE">
        <w:rPr>
          <w:rFonts w:ascii="ＭＳ 明朝" w:eastAsia="ＭＳ 明朝" w:hAnsi="ＭＳ 明朝" w:cs="Times New Roman" w:hint="eastAsia"/>
          <w:spacing w:val="-4"/>
          <w:rPrChange w:id="46" w:author="朝重　浩文" w:date="2026-04-07T10:11:00Z">
            <w:rPr>
              <w:rFonts w:ascii="ＭＳ 明朝" w:eastAsia="ＭＳ 明朝" w:hAnsi="ＭＳ 明朝" w:cs="Times New Roman" w:hint="eastAsia"/>
              <w:spacing w:val="-4"/>
              <w:highlight w:val="cyan"/>
            </w:rPr>
          </w:rPrChange>
        </w:rPr>
        <w:t>が必要な場合には、佐賀県警察本部に照会することについて承諾します。</w:t>
      </w:r>
    </w:p>
    <w:p w14:paraId="48052D61" w14:textId="77777777" w:rsidR="00603A51" w:rsidRPr="00EA48A3" w:rsidRDefault="00603A51" w:rsidP="00B117B4">
      <w:pPr>
        <w:ind w:firstLineChars="100" w:firstLine="233"/>
        <w:rPr>
          <w:rFonts w:ascii="ＭＳ 明朝" w:eastAsia="ＭＳ 明朝" w:hAnsi="ＭＳ 明朝" w:cs="Times New Roman"/>
          <w:spacing w:val="-4"/>
        </w:rPr>
      </w:pPr>
    </w:p>
    <w:p w14:paraId="75FAE9ED" w14:textId="77777777" w:rsidR="00B117B4" w:rsidRDefault="005E6E85" w:rsidP="00B117B4">
      <w:pPr>
        <w:pStyle w:val="aa"/>
      </w:pPr>
      <w:r w:rsidRPr="00F07CE8">
        <w:rPr>
          <w:rFonts w:hint="eastAsia"/>
        </w:rPr>
        <w:t>記</w:t>
      </w:r>
    </w:p>
    <w:p w14:paraId="5195AC2C" w14:textId="77777777" w:rsidR="00B117B4" w:rsidRPr="00F07CE8" w:rsidRDefault="00B117B4" w:rsidP="00B117B4"/>
    <w:p w14:paraId="7DB47CA7" w14:textId="393EB1F9" w:rsidR="00634B21" w:rsidRPr="00F07CE8" w:rsidRDefault="00F36590" w:rsidP="00B117B4">
      <w:pPr>
        <w:ind w:firstLineChars="100" w:firstLine="241"/>
        <w:rPr>
          <w:rFonts w:ascii="ＭＳ 明朝" w:eastAsia="ＭＳ 明朝" w:hAnsi="ＭＳ 明朝"/>
        </w:rPr>
      </w:pPr>
      <w:r w:rsidRPr="000E3BF4">
        <w:rPr>
          <w:rFonts w:ascii="ＭＳ 明朝" w:eastAsia="ＭＳ 明朝" w:hAnsi="ＭＳ 明朝" w:hint="eastAsia"/>
        </w:rPr>
        <w:t xml:space="preserve">１　</w:t>
      </w:r>
      <w:r w:rsidR="00864953" w:rsidRPr="007B1A9C">
        <w:rPr>
          <w:rFonts w:ascii="ＭＳ 明朝" w:eastAsia="ＭＳ 明朝" w:hAnsi="ＭＳ 明朝" w:hint="eastAsia"/>
        </w:rPr>
        <w:t>補助金交付申請額</w:t>
      </w:r>
      <w:r w:rsidR="00634B21" w:rsidRPr="00F07CE8">
        <w:rPr>
          <w:rFonts w:ascii="ＭＳ 明朝" w:eastAsia="ＭＳ 明朝" w:hAnsi="ＭＳ 明朝" w:hint="eastAsia"/>
        </w:rPr>
        <w:t xml:space="preserve">　</w:t>
      </w:r>
      <w:r w:rsidR="00864953">
        <w:rPr>
          <w:rFonts w:ascii="ＭＳ 明朝" w:eastAsia="ＭＳ 明朝" w:hAnsi="ＭＳ 明朝" w:hint="eastAsia"/>
        </w:rPr>
        <w:t xml:space="preserve">　　　</w:t>
      </w:r>
      <w:r w:rsidR="00B117B4">
        <w:rPr>
          <w:rFonts w:ascii="ＭＳ 明朝" w:eastAsia="ＭＳ 明朝" w:hAnsi="ＭＳ 明朝" w:hint="eastAsia"/>
        </w:rPr>
        <w:t>金</w:t>
      </w:r>
      <w:r w:rsidR="00634B21" w:rsidRPr="00F07CE8">
        <w:rPr>
          <w:rFonts w:ascii="ＭＳ 明朝" w:eastAsia="ＭＳ 明朝" w:hAnsi="ＭＳ 明朝" w:hint="eastAsia"/>
        </w:rPr>
        <w:t xml:space="preserve">　　　　　　　円</w:t>
      </w:r>
      <w:r w:rsidR="006D6459" w:rsidRPr="00F07CE8">
        <w:rPr>
          <w:rFonts w:ascii="ＭＳ 明朝" w:eastAsia="ＭＳ 明朝" w:hAnsi="ＭＳ 明朝" w:hint="eastAsia"/>
        </w:rPr>
        <w:t xml:space="preserve"> （千円未満切捨て）</w:t>
      </w:r>
    </w:p>
    <w:p w14:paraId="42EB0BE9" w14:textId="77777777" w:rsidR="00430FDD" w:rsidRDefault="00430FDD" w:rsidP="00FD766A">
      <w:pPr>
        <w:rPr>
          <w:rFonts w:ascii="ＭＳ 明朝" w:eastAsia="ＭＳ 明朝" w:hAnsi="ＭＳ 明朝"/>
        </w:rPr>
      </w:pPr>
    </w:p>
    <w:p w14:paraId="6310E619" w14:textId="5BC8F570" w:rsidR="00C23C2E" w:rsidRPr="00F07CE8" w:rsidRDefault="008B7300" w:rsidP="00430FDD">
      <w:pPr>
        <w:ind w:firstLineChars="100" w:firstLine="241"/>
        <w:rPr>
          <w:rFonts w:ascii="ＭＳ 明朝" w:eastAsia="ＭＳ 明朝" w:hAnsi="ＭＳ 明朝" w:cs="Times New Roman"/>
          <w:spacing w:val="2"/>
        </w:rPr>
      </w:pPr>
      <w:r>
        <w:rPr>
          <w:rFonts w:ascii="ＭＳ 明朝" w:eastAsia="ＭＳ 明朝" w:hAnsi="ＭＳ 明朝" w:hint="eastAsia"/>
        </w:rPr>
        <w:t>２</w:t>
      </w:r>
      <w:r w:rsidR="00C23C2E" w:rsidRPr="00F07CE8">
        <w:rPr>
          <w:rFonts w:ascii="ＭＳ 明朝" w:eastAsia="ＭＳ 明朝" w:hAnsi="ＭＳ 明朝" w:hint="eastAsia"/>
        </w:rPr>
        <w:t xml:space="preserve">　添付書類</w:t>
      </w:r>
    </w:p>
    <w:p w14:paraId="1A583F80" w14:textId="742AFDF8" w:rsidR="00C23C2E" w:rsidRPr="00FB10AB" w:rsidRDefault="00FB10AB" w:rsidP="00FB10AB">
      <w:pPr>
        <w:ind w:firstLineChars="100" w:firstLine="241"/>
        <w:rPr>
          <w:rFonts w:ascii="ＭＳ 明朝" w:eastAsia="ＭＳ 明朝" w:hAnsi="ＭＳ 明朝"/>
        </w:rPr>
      </w:pPr>
      <w:r>
        <w:rPr>
          <w:rFonts w:ascii="ＭＳ 明朝" w:eastAsia="ＭＳ 明朝" w:hAnsi="ＭＳ 明朝" w:hint="eastAsia"/>
        </w:rPr>
        <w:t>（１）</w:t>
      </w:r>
      <w:r w:rsidR="00C23C2E" w:rsidRPr="00FB10AB">
        <w:rPr>
          <w:rFonts w:ascii="ＭＳ 明朝" w:eastAsia="ＭＳ 明朝" w:hAnsi="ＭＳ 明朝" w:hint="eastAsia"/>
        </w:rPr>
        <w:t>事業計画書（別紙１）</w:t>
      </w:r>
    </w:p>
    <w:p w14:paraId="3873E78B" w14:textId="3D26DCD8" w:rsidR="00FD766A" w:rsidRPr="00FD766A" w:rsidRDefault="00FB10AB" w:rsidP="00FD766A">
      <w:pPr>
        <w:ind w:left="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２</w:t>
      </w:r>
      <w:r>
        <w:rPr>
          <w:rFonts w:ascii="ＭＳ 明朝" w:eastAsia="ＭＳ 明朝" w:hAnsi="ＭＳ 明朝" w:hint="eastAsia"/>
        </w:rPr>
        <w:t>）自家消費</w:t>
      </w:r>
      <w:r w:rsidR="00CA56F0">
        <w:rPr>
          <w:rFonts w:ascii="ＭＳ 明朝" w:eastAsia="ＭＳ 明朝" w:hAnsi="ＭＳ 明朝" w:hint="eastAsia"/>
        </w:rPr>
        <w:t>割合計算書（別紙</w:t>
      </w:r>
      <w:r w:rsidR="00603A51">
        <w:rPr>
          <w:rFonts w:ascii="ＭＳ 明朝" w:eastAsia="ＭＳ 明朝" w:hAnsi="ＭＳ 明朝" w:hint="eastAsia"/>
        </w:rPr>
        <w:t>２</w:t>
      </w:r>
      <w:r w:rsidR="00CA56F0">
        <w:rPr>
          <w:rFonts w:ascii="ＭＳ 明朝" w:eastAsia="ＭＳ 明朝" w:hAnsi="ＭＳ 明朝" w:hint="eastAsia"/>
        </w:rPr>
        <w:t>）</w:t>
      </w:r>
    </w:p>
    <w:p w14:paraId="094AC17F" w14:textId="58D58846" w:rsidR="008B7300" w:rsidRPr="00F07CE8" w:rsidRDefault="00C23C2E" w:rsidP="00FB10AB">
      <w:pPr>
        <w:ind w:firstLineChars="100" w:firstLine="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３</w:t>
      </w:r>
      <w:r>
        <w:rPr>
          <w:rFonts w:ascii="ＭＳ 明朝" w:eastAsia="ＭＳ 明朝" w:hAnsi="ＭＳ 明朝" w:hint="eastAsia"/>
        </w:rPr>
        <w:t>）確認書（</w:t>
      </w:r>
      <w:r w:rsidR="00FD766A">
        <w:rPr>
          <w:rFonts w:ascii="ＭＳ 明朝" w:eastAsia="ＭＳ 明朝" w:hAnsi="ＭＳ 明朝" w:hint="eastAsia"/>
        </w:rPr>
        <w:t>別紙</w:t>
      </w:r>
      <w:r w:rsidR="00603A51">
        <w:rPr>
          <w:rFonts w:ascii="ＭＳ 明朝" w:eastAsia="ＭＳ 明朝" w:hAnsi="ＭＳ 明朝" w:hint="eastAsia"/>
        </w:rPr>
        <w:t>３</w:t>
      </w:r>
      <w:r>
        <w:rPr>
          <w:rFonts w:ascii="ＭＳ 明朝" w:eastAsia="ＭＳ 明朝" w:hAnsi="ＭＳ 明朝" w:hint="eastAsia"/>
        </w:rPr>
        <w:t>）</w:t>
      </w:r>
    </w:p>
    <w:p w14:paraId="0A130450" w14:textId="19E9BE98" w:rsidR="00C23C2E" w:rsidRPr="00F07CE8" w:rsidRDefault="00C23C2E" w:rsidP="00430FDD">
      <w:pPr>
        <w:ind w:firstLineChars="100" w:firstLine="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４</w:t>
      </w:r>
      <w:r w:rsidRPr="00F07CE8">
        <w:rPr>
          <w:rFonts w:ascii="ＭＳ 明朝" w:eastAsia="ＭＳ 明朝" w:hAnsi="ＭＳ 明朝" w:hint="eastAsia"/>
        </w:rPr>
        <w:t>）その他</w:t>
      </w:r>
      <w:del w:id="47" w:author="冨田　篤史" w:date="2026-01-27T15:44:00Z">
        <w:r w:rsidR="00A6520B" w:rsidRPr="001414BE" w:rsidDel="00EA48A3">
          <w:rPr>
            <w:rFonts w:ascii="ＭＳ 明朝" w:eastAsia="ＭＳ 明朝" w:hAnsi="ＭＳ 明朝" w:hint="eastAsia"/>
            <w:rPrChange w:id="48" w:author="朝重　浩文" w:date="2026-04-07T10:12:00Z">
              <w:rPr>
                <w:rFonts w:ascii="ＭＳ 明朝" w:eastAsia="ＭＳ 明朝" w:hAnsi="ＭＳ 明朝" w:hint="eastAsia"/>
                <w:color w:val="FF0000"/>
              </w:rPr>
            </w:rPrChange>
          </w:rPr>
          <w:delText>（</w:delText>
        </w:r>
        <w:r w:rsidR="004A7072" w:rsidRPr="001414BE" w:rsidDel="00EA48A3">
          <w:rPr>
            <w:rFonts w:ascii="ＭＳ 明朝" w:eastAsia="ＭＳ 明朝" w:hAnsi="ＭＳ 明朝" w:hint="eastAsia"/>
            <w:rPrChange w:id="49" w:author="朝重　浩文" w:date="2026-04-07T10:12:00Z">
              <w:rPr>
                <w:rFonts w:ascii="ＭＳ 明朝" w:eastAsia="ＭＳ 明朝" w:hAnsi="ＭＳ 明朝" w:hint="eastAsia"/>
                <w:color w:val="FF0000"/>
              </w:rPr>
            </w:rPrChange>
          </w:rPr>
          <w:delText>●●</w:delText>
        </w:r>
        <w:r w:rsidR="00A6520B" w:rsidRPr="001414BE" w:rsidDel="00EA48A3">
          <w:rPr>
            <w:rFonts w:ascii="ＭＳ 明朝" w:eastAsia="ＭＳ 明朝" w:hAnsi="ＭＳ 明朝" w:hint="eastAsia"/>
            <w:rPrChange w:id="50" w:author="朝重　浩文" w:date="2026-04-07T10:12:00Z">
              <w:rPr>
                <w:rFonts w:ascii="ＭＳ 明朝" w:eastAsia="ＭＳ 明朝" w:hAnsi="ＭＳ 明朝" w:hint="eastAsia"/>
                <w:color w:val="FF0000"/>
              </w:rPr>
            </w:rPrChange>
          </w:rPr>
          <w:delText>市町）</w:delText>
        </w:r>
      </w:del>
      <w:ins w:id="51" w:author="冨田　篤史" w:date="2026-01-27T15:44:00Z">
        <w:del w:id="52" w:author="朝重　浩文" w:date="2026-04-07T10:12:00Z">
          <w:r w:rsidR="00EA48A3" w:rsidRPr="001414BE" w:rsidDel="001414BE">
            <w:rPr>
              <w:rFonts w:ascii="ＭＳ 明朝" w:eastAsia="ＭＳ 明朝" w:hAnsi="ＭＳ 明朝" w:hint="eastAsia"/>
              <w:rPrChange w:id="53" w:author="朝重　浩文" w:date="2026-04-07T10:12:00Z">
                <w:rPr>
                  <w:rFonts w:ascii="ＭＳ 明朝" w:eastAsia="ＭＳ 明朝" w:hAnsi="ＭＳ 明朝" w:hint="eastAsia"/>
                  <w:color w:val="FF0000"/>
                </w:rPr>
              </w:rPrChange>
            </w:rPr>
            <w:delText>多久</w:delText>
          </w:r>
        </w:del>
        <w:r w:rsidR="00EA48A3" w:rsidRPr="001414BE">
          <w:rPr>
            <w:rFonts w:ascii="ＭＳ 明朝" w:eastAsia="ＭＳ 明朝" w:hAnsi="ＭＳ 明朝" w:hint="eastAsia"/>
            <w:rPrChange w:id="54" w:author="朝重　浩文" w:date="2026-04-07T10:12:00Z">
              <w:rPr>
                <w:rFonts w:ascii="ＭＳ 明朝" w:eastAsia="ＭＳ 明朝" w:hAnsi="ＭＳ 明朝" w:hint="eastAsia"/>
                <w:color w:val="FF0000"/>
              </w:rPr>
            </w:rPrChange>
          </w:rPr>
          <w:t>市</w:t>
        </w:r>
      </w:ins>
      <w:r w:rsidR="00A6520B" w:rsidRPr="001414BE">
        <w:rPr>
          <w:rFonts w:ascii="ＭＳ 明朝" w:eastAsia="ＭＳ 明朝" w:hAnsi="ＭＳ 明朝" w:hint="eastAsia"/>
          <w:rPrChange w:id="55" w:author="朝重　浩文" w:date="2026-04-07T10:12:00Z">
            <w:rPr>
              <w:rFonts w:ascii="ＭＳ 明朝" w:eastAsia="ＭＳ 明朝" w:hAnsi="ＭＳ 明朝" w:hint="eastAsia"/>
              <w:color w:val="FF0000"/>
            </w:rPr>
          </w:rPrChange>
        </w:rPr>
        <w:t>長</w:t>
      </w:r>
      <w:r w:rsidRPr="00F07CE8">
        <w:rPr>
          <w:rFonts w:ascii="ＭＳ 明朝" w:eastAsia="ＭＳ 明朝" w:hAnsi="ＭＳ 明朝" w:hint="eastAsia"/>
        </w:rPr>
        <w:t>が必要と認める書類</w:t>
      </w:r>
    </w:p>
    <w:p w14:paraId="4E34B672" w14:textId="1BB15878" w:rsidR="00430FDD" w:rsidRDefault="008B7300" w:rsidP="00A9539C">
      <w:pPr>
        <w:ind w:firstLineChars="100" w:firstLine="241"/>
        <w:rPr>
          <w:rFonts w:ascii="ＭＳ 明朝" w:eastAsia="ＭＳ 明朝" w:hAnsi="ＭＳ 明朝"/>
        </w:rPr>
      </w:pPr>
      <w:r w:rsidRPr="008B7300">
        <w:rPr>
          <w:rFonts w:ascii="ＭＳ 明朝" w:eastAsia="ＭＳ 明朝" w:hAnsi="ＭＳ 明朝" w:hint="eastAsia"/>
          <w:highlight w:val="yellow"/>
        </w:rPr>
        <w:t>【注意】裏面の内容を</w:t>
      </w:r>
      <w:r w:rsidR="00A30980">
        <w:rPr>
          <w:rFonts w:ascii="ＭＳ 明朝" w:eastAsia="ＭＳ 明朝" w:hAnsi="ＭＳ 明朝" w:hint="eastAsia"/>
          <w:highlight w:val="yellow"/>
        </w:rPr>
        <w:t>確認し、</w:t>
      </w:r>
      <w:r w:rsidRPr="008B7300">
        <w:rPr>
          <w:rFonts w:ascii="ＭＳ 明朝" w:eastAsia="ＭＳ 明朝" w:hAnsi="ＭＳ 明朝" w:hint="eastAsia"/>
          <w:highlight w:val="yellow"/>
        </w:rPr>
        <w:t>誓約した上で、両面印刷したものを提出すること。</w:t>
      </w:r>
    </w:p>
    <w:p w14:paraId="439A9F04" w14:textId="41C5F3EA" w:rsidR="00603A51" w:rsidRDefault="00603A51" w:rsidP="00A9539C">
      <w:pPr>
        <w:ind w:firstLineChars="100" w:firstLine="241"/>
        <w:rPr>
          <w:rFonts w:ascii="ＭＳ 明朝" w:eastAsia="ＭＳ 明朝" w:hAnsi="ＭＳ 明朝"/>
        </w:rPr>
      </w:pPr>
      <w:r>
        <w:rPr>
          <w:rFonts w:ascii="ＭＳ 明朝" w:eastAsia="ＭＳ 明朝" w:hAnsi="ＭＳ 明朝"/>
        </w:rPr>
        <w:br w:type="page"/>
      </w:r>
    </w:p>
    <w:p w14:paraId="00AB2491" w14:textId="7563A51A" w:rsidR="00430FDD" w:rsidRDefault="00430FDD" w:rsidP="00430FDD">
      <w:pPr>
        <w:jc w:val="center"/>
        <w:rPr>
          <w:rFonts w:ascii="ＭＳ 明朝" w:eastAsia="ＭＳ 明朝" w:hAnsi="ＭＳ 明朝"/>
        </w:rPr>
      </w:pPr>
      <w:r>
        <w:rPr>
          <w:rFonts w:ascii="ＭＳ 明朝" w:eastAsia="ＭＳ 明朝" w:hAnsi="ＭＳ 明朝" w:hint="eastAsia"/>
        </w:rPr>
        <w:lastRenderedPageBreak/>
        <w:t>【裏面】</w:t>
      </w:r>
    </w:p>
    <w:p w14:paraId="4A5E730C" w14:textId="77777777" w:rsidR="008B7300" w:rsidRDefault="008B7300" w:rsidP="00430FDD">
      <w:pPr>
        <w:jc w:val="center"/>
        <w:rPr>
          <w:rFonts w:ascii="ＭＳ 明朝" w:eastAsia="ＭＳ 明朝" w:hAnsi="ＭＳ 明朝"/>
        </w:rPr>
      </w:pPr>
    </w:p>
    <w:p w14:paraId="57481438" w14:textId="47043437" w:rsidR="00430FDD" w:rsidRDefault="008B7300" w:rsidP="00430FDD">
      <w:pPr>
        <w:ind w:firstLineChars="100" w:firstLine="241"/>
        <w:rPr>
          <w:rFonts w:ascii="ＭＳ 明朝" w:eastAsia="ＭＳ 明朝" w:hAnsi="ＭＳ 明朝"/>
        </w:rPr>
      </w:pPr>
      <w:r>
        <w:rPr>
          <w:rFonts w:ascii="ＭＳ 明朝" w:eastAsia="ＭＳ 明朝" w:hAnsi="ＭＳ 明朝" w:hint="eastAsia"/>
        </w:rPr>
        <w:t>３</w:t>
      </w:r>
      <w:r w:rsidR="00430FDD">
        <w:rPr>
          <w:rFonts w:ascii="ＭＳ 明朝" w:eastAsia="ＭＳ 明朝" w:hAnsi="ＭＳ 明朝" w:hint="eastAsia"/>
        </w:rPr>
        <w:t xml:space="preserve">　誓約事項</w:t>
      </w:r>
      <w:r w:rsidR="00A30980">
        <w:rPr>
          <w:rFonts w:ascii="ＭＳ 明朝" w:eastAsia="ＭＳ 明朝" w:hAnsi="ＭＳ 明朝" w:hint="eastAsia"/>
        </w:rPr>
        <w:t xml:space="preserve">　</w:t>
      </w:r>
      <w:r w:rsidR="00A30980" w:rsidRPr="00A30980">
        <w:rPr>
          <w:rFonts w:ascii="ＭＳ 明朝" w:eastAsia="ＭＳ 明朝" w:hAnsi="ＭＳ 明朝" w:hint="eastAsia"/>
          <w:highlight w:val="yellow"/>
        </w:rPr>
        <w:t>□（下記の誓約事項に異議がない場合は✓を記入してください。）</w:t>
      </w:r>
    </w:p>
    <w:p w14:paraId="033C9C43" w14:textId="104050D0" w:rsidR="00430FDD" w:rsidRPr="00430FDD" w:rsidRDefault="00A30980" w:rsidP="00430FDD">
      <w:pPr>
        <w:ind w:firstLineChars="100" w:firstLine="241"/>
        <w:rPr>
          <w:rFonts w:ascii="ＭＳ 明朝" w:eastAsia="ＭＳ 明朝" w:hAnsi="ＭＳ 明朝"/>
        </w:rPr>
      </w:pPr>
      <w:r>
        <w:rPr>
          <w:rFonts w:ascii="ＭＳ 明朝" w:eastAsia="ＭＳ 明朝" w:hAnsi="ＭＳ 明朝" w:hint="eastAsia"/>
        </w:rPr>
        <w:t>（</w:t>
      </w:r>
      <w:r w:rsidR="00430FDD">
        <w:rPr>
          <w:rFonts w:ascii="ＭＳ 明朝" w:eastAsia="ＭＳ 明朝" w:hAnsi="ＭＳ 明朝" w:hint="eastAsia"/>
        </w:rPr>
        <w:t>１）</w:t>
      </w:r>
      <w:r w:rsidR="00430FDD" w:rsidRPr="00430FDD">
        <w:rPr>
          <w:rFonts w:ascii="ＭＳ 明朝" w:eastAsia="ＭＳ 明朝" w:hAnsi="ＭＳ 明朝" w:hint="eastAsia"/>
        </w:rPr>
        <w:t>補助対象外になる者に該当しません。</w:t>
      </w:r>
    </w:p>
    <w:p w14:paraId="310BBEBC" w14:textId="75147B3E" w:rsidR="00430FDD" w:rsidRPr="00430FDD"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8B7300">
        <w:rPr>
          <w:rFonts w:ascii="ＭＳ 明朝" w:eastAsia="ＭＳ 明朝" w:hAnsi="ＭＳ 明朝" w:hint="eastAsia"/>
        </w:rPr>
        <w:t>２</w:t>
      </w:r>
      <w:r>
        <w:rPr>
          <w:rFonts w:ascii="ＭＳ 明朝" w:eastAsia="ＭＳ 明朝" w:hAnsi="ＭＳ 明朝" w:hint="eastAsia"/>
        </w:rPr>
        <w:t>）</w:t>
      </w:r>
      <w:r w:rsidRPr="00430FDD">
        <w:rPr>
          <w:rFonts w:ascii="ＭＳ 明朝" w:eastAsia="ＭＳ 明朝" w:hAnsi="ＭＳ 明朝" w:hint="eastAsia"/>
        </w:rPr>
        <w:t>自己又は</w:t>
      </w:r>
      <w:r w:rsidR="00603A51">
        <w:rPr>
          <w:rFonts w:ascii="ＭＳ 明朝" w:eastAsia="ＭＳ 明朝" w:hAnsi="ＭＳ 明朝" w:hint="eastAsia"/>
        </w:rPr>
        <w:t>組織の構成員</w:t>
      </w:r>
      <w:r w:rsidRPr="00430FDD">
        <w:rPr>
          <w:rFonts w:ascii="ＭＳ 明朝" w:eastAsia="ＭＳ 明朝" w:hAnsi="ＭＳ 明朝" w:hint="eastAsia"/>
        </w:rPr>
        <w:t>等が、次の各号のいずれにも該当するもの</w:t>
      </w:r>
      <w:r w:rsidR="008B7300">
        <w:rPr>
          <w:rFonts w:ascii="ＭＳ 明朝" w:eastAsia="ＭＳ 明朝" w:hAnsi="ＭＳ 明朝" w:hint="eastAsia"/>
        </w:rPr>
        <w:t>ではありません</w:t>
      </w:r>
      <w:r w:rsidRPr="00430FDD">
        <w:rPr>
          <w:rFonts w:ascii="ＭＳ 明朝" w:eastAsia="ＭＳ 明朝" w:hAnsi="ＭＳ 明朝" w:hint="eastAsia"/>
        </w:rPr>
        <w:t>。</w:t>
      </w:r>
    </w:p>
    <w:p w14:paraId="390968E5" w14:textId="77777777" w:rsidR="001414BE" w:rsidRDefault="008B7300" w:rsidP="008B7300">
      <w:pPr>
        <w:ind w:leftChars="300" w:left="964" w:hangingChars="100" w:hanging="241"/>
        <w:rPr>
          <w:ins w:id="56" w:author="朝重　浩文" w:date="2026-04-07T10:15:00Z"/>
          <w:rFonts w:ascii="ＭＳ 明朝" w:eastAsia="ＭＳ 明朝" w:hAnsi="ＭＳ 明朝"/>
        </w:rPr>
      </w:pPr>
      <w:r>
        <w:rPr>
          <w:rFonts w:ascii="ＭＳ 明朝" w:eastAsia="ＭＳ 明朝" w:hAnsi="ＭＳ 明朝" w:hint="eastAsia"/>
        </w:rPr>
        <w:t>①</w:t>
      </w:r>
      <w:r w:rsidR="00430FDD" w:rsidRPr="00430FDD">
        <w:rPr>
          <w:rFonts w:ascii="ＭＳ 明朝" w:eastAsia="ＭＳ 明朝" w:hAnsi="ＭＳ 明朝" w:hint="eastAsia"/>
        </w:rPr>
        <w:t>暴力団（暴力団員による不当な行為の防止等に関する法律（平成３年法律第</w:t>
      </w:r>
      <w:del w:id="57" w:author="朝重　浩文" w:date="2026-04-07T10:13:00Z">
        <w:r w:rsidR="00430FDD" w:rsidRPr="00430FDD" w:rsidDel="001414BE">
          <w:rPr>
            <w:rFonts w:ascii="ＭＳ 明朝" w:eastAsia="ＭＳ 明朝" w:hAnsi="ＭＳ 明朝" w:hint="eastAsia"/>
          </w:rPr>
          <w:delText>77</w:delText>
        </w:r>
      </w:del>
      <w:ins w:id="58" w:author="朝重　浩文" w:date="2026-04-07T10:13:00Z">
        <w:r w:rsidR="001414BE">
          <w:rPr>
            <w:rFonts w:ascii="ＭＳ 明朝" w:eastAsia="ＭＳ 明朝" w:hAnsi="ＭＳ 明朝" w:hint="eastAsia"/>
          </w:rPr>
          <w:t>７７</w:t>
        </w:r>
      </w:ins>
    </w:p>
    <w:p w14:paraId="2AA103D2" w14:textId="1CCB29A5" w:rsidR="00430FDD" w:rsidRPr="00430FDD" w:rsidRDefault="00430FDD" w:rsidP="008B7300">
      <w:pPr>
        <w:ind w:leftChars="300" w:left="964" w:hangingChars="100" w:hanging="241"/>
        <w:rPr>
          <w:rFonts w:ascii="ＭＳ 明朝" w:eastAsia="ＭＳ 明朝" w:hAnsi="ＭＳ 明朝"/>
        </w:rPr>
      </w:pPr>
      <w:r w:rsidRPr="00430FDD">
        <w:rPr>
          <w:rFonts w:ascii="ＭＳ 明朝" w:eastAsia="ＭＳ 明朝" w:hAnsi="ＭＳ 明朝" w:hint="eastAsia"/>
        </w:rPr>
        <w:t>号）第２条第２号に規定する暴力団をいう。以下同じ。）</w:t>
      </w:r>
    </w:p>
    <w:p w14:paraId="7E1C5ABD" w14:textId="6787086B"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②</w:t>
      </w:r>
      <w:r w:rsidR="00430FDD" w:rsidRPr="00430FDD">
        <w:rPr>
          <w:rFonts w:ascii="ＭＳ 明朝" w:eastAsia="ＭＳ 明朝" w:hAnsi="ＭＳ 明朝" w:hint="eastAsia"/>
        </w:rPr>
        <w:t>暴力団員（同法第２条第６号に規定する暴力団員をいう。以下同じ。）</w:t>
      </w:r>
    </w:p>
    <w:p w14:paraId="20D2017E" w14:textId="0242648E"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③</w:t>
      </w:r>
      <w:r w:rsidR="00430FDD" w:rsidRPr="00430FDD">
        <w:rPr>
          <w:rFonts w:ascii="ＭＳ 明朝" w:eastAsia="ＭＳ 明朝" w:hAnsi="ＭＳ 明朝" w:hint="eastAsia"/>
        </w:rPr>
        <w:t>暴力団員でなくなった日から５年を経過しない者</w:t>
      </w:r>
    </w:p>
    <w:p w14:paraId="4BC60EB3" w14:textId="50C86181" w:rsidR="008B7300" w:rsidDel="001414BE" w:rsidRDefault="008B7300" w:rsidP="001414BE">
      <w:pPr>
        <w:ind w:left="241" w:firstLineChars="200" w:firstLine="482"/>
        <w:rPr>
          <w:del w:id="59" w:author="朝重　浩文" w:date="2026-04-07T10:15:00Z"/>
          <w:rFonts w:ascii="ＭＳ 明朝" w:eastAsia="ＭＳ 明朝" w:hAnsi="ＭＳ 明朝"/>
        </w:rPr>
      </w:pPr>
      <w:r>
        <w:rPr>
          <w:rFonts w:ascii="ＭＳ 明朝" w:eastAsia="ＭＳ 明朝" w:hAnsi="ＭＳ 明朝" w:hint="eastAsia"/>
        </w:rPr>
        <w:t>④</w:t>
      </w:r>
      <w:r w:rsidR="00430FDD" w:rsidRPr="00430FDD">
        <w:rPr>
          <w:rFonts w:ascii="ＭＳ 明朝" w:eastAsia="ＭＳ 明朝" w:hAnsi="ＭＳ 明朝" w:hint="eastAsia"/>
        </w:rPr>
        <w:t>自己、自社若しくは第三者の不正な利益を図る目的又は第三者に損害を与える</w:t>
      </w:r>
      <w:r>
        <w:rPr>
          <w:rFonts w:ascii="ＭＳ 明朝" w:eastAsia="ＭＳ 明朝" w:hAnsi="ＭＳ 明朝" w:hint="eastAsia"/>
        </w:rPr>
        <w:t>目</w:t>
      </w:r>
    </w:p>
    <w:p w14:paraId="73E406CD" w14:textId="77777777" w:rsidR="001414BE" w:rsidRPr="001414BE" w:rsidRDefault="001414BE" w:rsidP="008B7300">
      <w:pPr>
        <w:ind w:left="241" w:firstLineChars="200" w:firstLine="482"/>
        <w:rPr>
          <w:ins w:id="60" w:author="朝重　浩文" w:date="2026-04-07T10:15:00Z"/>
          <w:rFonts w:ascii="ＭＳ 明朝" w:eastAsia="ＭＳ 明朝" w:hAnsi="ＭＳ 明朝" w:hint="eastAsia"/>
        </w:rPr>
      </w:pPr>
    </w:p>
    <w:p w14:paraId="339009ED" w14:textId="1333F837" w:rsidR="00430FDD" w:rsidRPr="00430FDD" w:rsidRDefault="008B7300" w:rsidP="001414BE">
      <w:pPr>
        <w:ind w:left="241" w:firstLineChars="200" w:firstLine="482"/>
        <w:rPr>
          <w:rFonts w:ascii="ＭＳ 明朝" w:eastAsia="ＭＳ 明朝" w:hAnsi="ＭＳ 明朝"/>
        </w:rPr>
        <w:pPrChange w:id="61" w:author="朝重　浩文" w:date="2026-04-07T10:15:00Z">
          <w:pPr>
            <w:ind w:left="241" w:firstLineChars="300" w:firstLine="723"/>
          </w:pPr>
        </w:pPrChange>
      </w:pPr>
      <w:r>
        <w:rPr>
          <w:rFonts w:ascii="ＭＳ 明朝" w:eastAsia="ＭＳ 明朝" w:hAnsi="ＭＳ 明朝" w:hint="eastAsia"/>
        </w:rPr>
        <w:t>的</w:t>
      </w:r>
      <w:r w:rsidR="00430FDD" w:rsidRPr="00430FDD">
        <w:rPr>
          <w:rFonts w:ascii="ＭＳ 明朝" w:eastAsia="ＭＳ 明朝" w:hAnsi="ＭＳ 明朝" w:hint="eastAsia"/>
        </w:rPr>
        <w:t>をもって暴力団又は暴力団員を利用している者</w:t>
      </w:r>
    </w:p>
    <w:p w14:paraId="6120EDC5" w14:textId="77777777" w:rsidR="008B7300" w:rsidDel="001414BE" w:rsidRDefault="008B7300" w:rsidP="008B7300">
      <w:pPr>
        <w:ind w:left="241" w:firstLineChars="200" w:firstLine="482"/>
        <w:rPr>
          <w:del w:id="62" w:author="朝重　浩文" w:date="2026-04-07T10:14:00Z"/>
          <w:rFonts w:ascii="ＭＳ 明朝" w:eastAsia="ＭＳ 明朝" w:hAnsi="ＭＳ 明朝"/>
        </w:rPr>
      </w:pPr>
      <w:r>
        <w:rPr>
          <w:rFonts w:ascii="ＭＳ 明朝" w:eastAsia="ＭＳ 明朝" w:hAnsi="ＭＳ 明朝" w:hint="eastAsia"/>
        </w:rPr>
        <w:t>⑤</w:t>
      </w:r>
      <w:del w:id="63" w:author="朝重　浩文" w:date="2026-04-07T10:14:00Z">
        <w:r w:rsidDel="001414BE">
          <w:rPr>
            <w:rFonts w:ascii="ＭＳ 明朝" w:eastAsia="ＭＳ 明朝" w:hAnsi="ＭＳ 明朝" w:hint="eastAsia"/>
          </w:rPr>
          <w:delText>５</w:delText>
        </w:r>
      </w:del>
      <w:r w:rsidR="00430FDD" w:rsidRPr="00430FDD">
        <w:rPr>
          <w:rFonts w:ascii="ＭＳ 明朝" w:eastAsia="ＭＳ 明朝" w:hAnsi="ＭＳ 明朝" w:hint="eastAsia"/>
        </w:rPr>
        <w:t>暴力団又は暴力団員に対して資金等を提供し、又は便宜を供与するなど、直接</w:t>
      </w:r>
    </w:p>
    <w:p w14:paraId="4FBD02F3" w14:textId="77777777" w:rsidR="001414BE" w:rsidRDefault="00430FDD" w:rsidP="001414BE">
      <w:pPr>
        <w:ind w:left="241" w:firstLineChars="200" w:firstLine="482"/>
        <w:rPr>
          <w:ins w:id="64" w:author="朝重　浩文" w:date="2026-04-07T10:15:00Z"/>
          <w:rFonts w:ascii="ＭＳ 明朝" w:eastAsia="ＭＳ 明朝" w:hAnsi="ＭＳ 明朝"/>
        </w:rPr>
      </w:pPr>
      <w:r w:rsidRPr="00430FDD">
        <w:rPr>
          <w:rFonts w:ascii="ＭＳ 明朝" w:eastAsia="ＭＳ 明朝" w:hAnsi="ＭＳ 明朝" w:hint="eastAsia"/>
        </w:rPr>
        <w:t>的</w:t>
      </w:r>
    </w:p>
    <w:p w14:paraId="37D9AA0E" w14:textId="5FB8CDD3" w:rsidR="00430FDD" w:rsidRPr="00430FDD" w:rsidRDefault="00430FDD" w:rsidP="001414BE">
      <w:pPr>
        <w:ind w:left="241" w:firstLineChars="200" w:firstLine="482"/>
        <w:rPr>
          <w:rFonts w:ascii="ＭＳ 明朝" w:eastAsia="ＭＳ 明朝" w:hAnsi="ＭＳ 明朝"/>
        </w:rPr>
        <w:pPrChange w:id="65" w:author="朝重　浩文" w:date="2026-04-07T10:14:00Z">
          <w:pPr>
            <w:ind w:left="241" w:firstLineChars="300" w:firstLine="723"/>
          </w:pPr>
        </w:pPrChange>
      </w:pPr>
      <w:r w:rsidRPr="00430FDD">
        <w:rPr>
          <w:rFonts w:ascii="ＭＳ 明朝" w:eastAsia="ＭＳ 明朝" w:hAnsi="ＭＳ 明朝" w:hint="eastAsia"/>
        </w:rPr>
        <w:t>若しくは積極的に暴力団の維持運営に協力し、又は関与している者</w:t>
      </w:r>
    </w:p>
    <w:p w14:paraId="345DB693" w14:textId="04EFCD19"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⑥</w:t>
      </w:r>
      <w:r w:rsidR="00430FDD" w:rsidRPr="00430FDD">
        <w:rPr>
          <w:rFonts w:ascii="ＭＳ 明朝" w:eastAsia="ＭＳ 明朝" w:hAnsi="ＭＳ 明朝" w:hint="eastAsia"/>
        </w:rPr>
        <w:t>暴力団又は暴力団員と社会的に非難されるべき関係を有している者</w:t>
      </w:r>
    </w:p>
    <w:p w14:paraId="0A31F6EE" w14:textId="373E0F0A" w:rsidR="00430FDD" w:rsidRPr="00430FDD" w:rsidRDefault="008B7300" w:rsidP="008B7300">
      <w:pPr>
        <w:ind w:left="241" w:firstLineChars="200" w:firstLine="482"/>
        <w:rPr>
          <w:rFonts w:ascii="ＭＳ 明朝" w:eastAsia="ＭＳ 明朝" w:hAnsi="ＭＳ 明朝"/>
        </w:rPr>
      </w:pPr>
      <w:r>
        <w:rPr>
          <w:rFonts w:ascii="ＭＳ 明朝" w:eastAsia="ＭＳ 明朝" w:hAnsi="ＭＳ 明朝" w:hint="eastAsia"/>
        </w:rPr>
        <w:t>⑦</w:t>
      </w:r>
      <w:r w:rsidR="00430FDD" w:rsidRPr="00430FDD">
        <w:rPr>
          <w:rFonts w:ascii="ＭＳ 明朝" w:eastAsia="ＭＳ 明朝" w:hAnsi="ＭＳ 明朝" w:hint="eastAsia"/>
        </w:rPr>
        <w:t>暴力団又は暴力団員であることを知りながらこれらを利用している者</w:t>
      </w:r>
    </w:p>
    <w:p w14:paraId="474369BE" w14:textId="3B3FA1AD"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３</w:t>
      </w:r>
      <w:r>
        <w:rPr>
          <w:rFonts w:ascii="ＭＳ 明朝" w:eastAsia="ＭＳ 明朝" w:hAnsi="ＭＳ 明朝" w:hint="eastAsia"/>
        </w:rPr>
        <w:t>）</w:t>
      </w:r>
      <w:r w:rsidRPr="00C23C2E">
        <w:rPr>
          <w:rFonts w:ascii="ＭＳ 明朝" w:eastAsia="ＭＳ 明朝" w:hAnsi="ＭＳ 明朝" w:hint="eastAsia"/>
        </w:rPr>
        <w:t>同一の対象設備、経費等で、国が実施する設備導入等に係る他の補助制度と併用して交付を受けません。また、併用して交付を受けた場合は、</w:t>
      </w:r>
      <w:del w:id="66" w:author="朝重　浩文" w:date="2026-04-07T10:19:00Z">
        <w:r w:rsidRPr="00C23C2E" w:rsidDel="00A718B1">
          <w:rPr>
            <w:rFonts w:ascii="ＭＳ 明朝" w:eastAsia="ＭＳ 明朝" w:hAnsi="ＭＳ 明朝" w:hint="eastAsia"/>
          </w:rPr>
          <w:delText>県</w:delText>
        </w:r>
      </w:del>
      <w:ins w:id="67" w:author="朝重　浩文" w:date="2026-04-07T10:19:00Z">
        <w:r w:rsidR="00A718B1">
          <w:rPr>
            <w:rFonts w:ascii="ＭＳ 明朝" w:eastAsia="ＭＳ 明朝" w:hAnsi="ＭＳ 明朝" w:hint="eastAsia"/>
          </w:rPr>
          <w:t>市</w:t>
        </w:r>
      </w:ins>
      <w:r w:rsidRPr="00C23C2E">
        <w:rPr>
          <w:rFonts w:ascii="ＭＳ 明朝" w:eastAsia="ＭＳ 明朝" w:hAnsi="ＭＳ 明朝" w:hint="eastAsia"/>
        </w:rPr>
        <w:t>へ補助金を返還します。</w:t>
      </w:r>
    </w:p>
    <w:p w14:paraId="003C68BC" w14:textId="7F19C5C9"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４</w:t>
      </w:r>
      <w:r>
        <w:rPr>
          <w:rFonts w:ascii="ＭＳ 明朝" w:eastAsia="ＭＳ 明朝" w:hAnsi="ＭＳ 明朝" w:hint="eastAsia"/>
        </w:rPr>
        <w:t>）</w:t>
      </w:r>
      <w:r w:rsidRPr="00C23C2E">
        <w:rPr>
          <w:rFonts w:ascii="ＭＳ 明朝" w:eastAsia="ＭＳ 明朝" w:hAnsi="ＭＳ 明朝" w:hint="eastAsia"/>
        </w:rPr>
        <w:t>申請内容の証拠書類を保存するとともに、</w:t>
      </w:r>
      <w:del w:id="68" w:author="冨田　篤史" w:date="2026-01-27T15:44:00Z">
        <w:r w:rsidR="00603A51" w:rsidRPr="00A718B1" w:rsidDel="00EA48A3">
          <w:rPr>
            <w:rFonts w:ascii="ＭＳ 明朝" w:eastAsia="ＭＳ 明朝" w:hAnsi="ＭＳ 明朝" w:hint="eastAsia"/>
            <w:rPrChange w:id="69" w:author="朝重　浩文" w:date="2026-04-07T10:19:00Z">
              <w:rPr>
                <w:rFonts w:ascii="ＭＳ 明朝" w:eastAsia="ＭＳ 明朝" w:hAnsi="ＭＳ 明朝" w:hint="eastAsia"/>
                <w:color w:val="FF0000"/>
              </w:rPr>
            </w:rPrChange>
          </w:rPr>
          <w:delText>（市町）</w:delText>
        </w:r>
      </w:del>
      <w:ins w:id="70" w:author="冨田　篤史" w:date="2026-01-27T15:44:00Z">
        <w:del w:id="71" w:author="朝重　浩文" w:date="2026-04-07T10:19:00Z">
          <w:r w:rsidR="00EA48A3" w:rsidRPr="00A718B1" w:rsidDel="00A718B1">
            <w:rPr>
              <w:rFonts w:ascii="ＭＳ 明朝" w:eastAsia="ＭＳ 明朝" w:hAnsi="ＭＳ 明朝" w:hint="eastAsia"/>
              <w:rPrChange w:id="72" w:author="朝重　浩文" w:date="2026-04-07T10:19:00Z">
                <w:rPr>
                  <w:rFonts w:ascii="ＭＳ 明朝" w:eastAsia="ＭＳ 明朝" w:hAnsi="ＭＳ 明朝" w:hint="eastAsia"/>
                  <w:color w:val="FF0000"/>
                </w:rPr>
              </w:rPrChange>
            </w:rPr>
            <w:delText>多久</w:delText>
          </w:r>
        </w:del>
        <w:r w:rsidR="00EA48A3" w:rsidRPr="00A718B1">
          <w:rPr>
            <w:rFonts w:ascii="ＭＳ 明朝" w:eastAsia="ＭＳ 明朝" w:hAnsi="ＭＳ 明朝" w:hint="eastAsia"/>
            <w:rPrChange w:id="73" w:author="朝重　浩文" w:date="2026-04-07T10:19:00Z">
              <w:rPr>
                <w:rFonts w:ascii="ＭＳ 明朝" w:eastAsia="ＭＳ 明朝" w:hAnsi="ＭＳ 明朝" w:hint="eastAsia"/>
                <w:color w:val="FF0000"/>
              </w:rPr>
            </w:rPrChange>
          </w:rPr>
          <w:t>市</w:t>
        </w:r>
      </w:ins>
      <w:r w:rsidRPr="00C23C2E">
        <w:rPr>
          <w:rFonts w:ascii="ＭＳ 明朝" w:eastAsia="ＭＳ 明朝" w:hAnsi="ＭＳ 明朝" w:hint="eastAsia"/>
        </w:rPr>
        <w:t>から申請の内容について立入検査・報告・証拠書類提出の求めがあった場合には、これに応じます。</w:t>
      </w:r>
    </w:p>
    <w:p w14:paraId="288A9C16" w14:textId="564F48C5"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５</w:t>
      </w:r>
      <w:r>
        <w:rPr>
          <w:rFonts w:ascii="ＭＳ 明朝" w:eastAsia="ＭＳ 明朝" w:hAnsi="ＭＳ 明朝" w:hint="eastAsia"/>
        </w:rPr>
        <w:t>）</w:t>
      </w:r>
      <w:r w:rsidRPr="00C23C2E">
        <w:rPr>
          <w:rFonts w:ascii="ＭＳ 明朝" w:eastAsia="ＭＳ 明朝" w:hAnsi="ＭＳ 明朝" w:hint="eastAsia"/>
        </w:rPr>
        <w:t>申請書類に記載された情報は、必要に応じて関係行政機関に提供されることに同意します。</w:t>
      </w:r>
    </w:p>
    <w:p w14:paraId="6892BCC7" w14:textId="615C2818"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６</w:t>
      </w:r>
      <w:r>
        <w:rPr>
          <w:rFonts w:ascii="ＭＳ 明朝" w:eastAsia="ＭＳ 明朝" w:hAnsi="ＭＳ 明朝" w:hint="eastAsia"/>
        </w:rPr>
        <w:t>）</w:t>
      </w:r>
      <w:r w:rsidRPr="00C23C2E">
        <w:rPr>
          <w:rFonts w:ascii="ＭＳ 明朝" w:eastAsia="ＭＳ 明朝" w:hAnsi="ＭＳ 明朝" w:hint="eastAsia"/>
        </w:rPr>
        <w:t>要件に該当しない事実や不正が発覚した場合には、補助金の全額を即時返還するとともに、加算金の支払い及び</w:t>
      </w:r>
      <w:del w:id="74" w:author="関　文香（脱炭素社会推進課）" w:date="2026-01-15T14:25:00Z">
        <w:r w:rsidRPr="00C23C2E" w:rsidDel="00E24736">
          <w:rPr>
            <w:rFonts w:ascii="ＭＳ 明朝" w:eastAsia="ＭＳ 明朝" w:hAnsi="ＭＳ 明朝" w:hint="eastAsia"/>
          </w:rPr>
          <w:delText>事業者</w:delText>
        </w:r>
      </w:del>
      <w:ins w:id="75" w:author="関　文香（脱炭素社会推進課）" w:date="2026-01-15T14:25:00Z">
        <w:r w:rsidR="00E24736">
          <w:rPr>
            <w:rFonts w:ascii="ＭＳ 明朝" w:eastAsia="ＭＳ 明朝" w:hAnsi="ＭＳ 明朝" w:hint="eastAsia"/>
          </w:rPr>
          <w:t>氏</w:t>
        </w:r>
      </w:ins>
      <w:r w:rsidRPr="00C23C2E">
        <w:rPr>
          <w:rFonts w:ascii="ＭＳ 明朝" w:eastAsia="ＭＳ 明朝" w:hAnsi="ＭＳ 明朝" w:hint="eastAsia"/>
        </w:rPr>
        <w:t>名の公表に応じます。</w:t>
      </w:r>
    </w:p>
    <w:p w14:paraId="6060FCC7" w14:textId="528C3F17"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７</w:t>
      </w:r>
      <w:r>
        <w:rPr>
          <w:rFonts w:ascii="ＭＳ 明朝" w:eastAsia="ＭＳ 明朝" w:hAnsi="ＭＳ 明朝" w:hint="eastAsia"/>
        </w:rPr>
        <w:t>）</w:t>
      </w:r>
      <w:r w:rsidRPr="00C23C2E">
        <w:rPr>
          <w:rFonts w:ascii="ＭＳ 明朝" w:eastAsia="ＭＳ 明朝" w:hAnsi="ＭＳ 明朝" w:hint="eastAsia"/>
        </w:rPr>
        <w:t>補助対象設備を設置</w:t>
      </w:r>
      <w:r w:rsidR="00D4219C">
        <w:rPr>
          <w:rFonts w:ascii="ＭＳ 明朝" w:eastAsia="ＭＳ 明朝" w:hAnsi="ＭＳ 明朝" w:hint="eastAsia"/>
        </w:rPr>
        <w:t>する</w:t>
      </w:r>
      <w:r w:rsidR="00603A51">
        <w:rPr>
          <w:rFonts w:ascii="ＭＳ 明朝" w:eastAsia="ＭＳ 明朝" w:hAnsi="ＭＳ 明朝" w:hint="eastAsia"/>
        </w:rPr>
        <w:t>住宅</w:t>
      </w:r>
      <w:r w:rsidRPr="00C23C2E">
        <w:rPr>
          <w:rFonts w:ascii="ＭＳ 明朝" w:eastAsia="ＭＳ 明朝" w:hAnsi="ＭＳ 明朝" w:hint="eastAsia"/>
        </w:rPr>
        <w:t>は、</w:t>
      </w:r>
      <w:r w:rsidR="00D4219C">
        <w:rPr>
          <w:rFonts w:ascii="ＭＳ 明朝" w:eastAsia="ＭＳ 明朝" w:hAnsi="ＭＳ 明朝" w:hint="eastAsia"/>
        </w:rPr>
        <w:t>自らが所有するものです。</w:t>
      </w:r>
      <w:r w:rsidRPr="00C23C2E">
        <w:rPr>
          <w:rFonts w:ascii="ＭＳ 明朝" w:eastAsia="ＭＳ 明朝" w:hAnsi="ＭＳ 明朝" w:hint="eastAsia"/>
        </w:rPr>
        <w:t>他に所有者がい</w:t>
      </w:r>
      <w:r w:rsidR="00D4219C">
        <w:rPr>
          <w:rFonts w:ascii="ＭＳ 明朝" w:eastAsia="ＭＳ 明朝" w:hAnsi="ＭＳ 明朝" w:hint="eastAsia"/>
        </w:rPr>
        <w:t>る又は自らの所有でない</w:t>
      </w:r>
      <w:r w:rsidRPr="00C23C2E">
        <w:rPr>
          <w:rFonts w:ascii="ＭＳ 明朝" w:eastAsia="ＭＳ 明朝" w:hAnsi="ＭＳ 明朝" w:hint="eastAsia"/>
        </w:rPr>
        <w:t>場合は、</w:t>
      </w:r>
      <w:r w:rsidR="00D4219C">
        <w:rPr>
          <w:rFonts w:ascii="ＭＳ 明朝" w:eastAsia="ＭＳ 明朝" w:hAnsi="ＭＳ 明朝" w:hint="eastAsia"/>
        </w:rPr>
        <w:t>所有者に</w:t>
      </w:r>
      <w:r w:rsidRPr="00C23C2E">
        <w:rPr>
          <w:rFonts w:ascii="ＭＳ 明朝" w:eastAsia="ＭＳ 明朝" w:hAnsi="ＭＳ 明朝" w:hint="eastAsia"/>
        </w:rPr>
        <w:t>設置についての承諾を受けています。</w:t>
      </w:r>
    </w:p>
    <w:p w14:paraId="03CE3A02" w14:textId="159C19A0" w:rsidR="00430FDD" w:rsidRPr="00C23C2E" w:rsidRDefault="00430FDD" w:rsidP="00430FDD">
      <w:pPr>
        <w:ind w:leftChars="100" w:left="723" w:hangingChars="200" w:hanging="482"/>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８</w:t>
      </w:r>
      <w:r>
        <w:rPr>
          <w:rFonts w:ascii="ＭＳ 明朝" w:eastAsia="ＭＳ 明朝" w:hAnsi="ＭＳ 明朝" w:hint="eastAsia"/>
        </w:rPr>
        <w:t>）</w:t>
      </w:r>
      <w:r w:rsidRPr="00C23C2E">
        <w:rPr>
          <w:rFonts w:ascii="ＭＳ 明朝" w:eastAsia="ＭＳ 明朝" w:hAnsi="ＭＳ 明朝" w:hint="eastAsia"/>
        </w:rPr>
        <w:t>補助対象設備の設置場所について、見積書等に記載の設置場所及び建物の登記簿謄本に記載の住所はすべて同一の場所です。</w:t>
      </w:r>
    </w:p>
    <w:p w14:paraId="19941ECB" w14:textId="77777777" w:rsidR="00430FDD" w:rsidRPr="00C23C2E" w:rsidRDefault="00430FDD" w:rsidP="00430FDD">
      <w:pPr>
        <w:rPr>
          <w:rFonts w:ascii="ＭＳ 明朝" w:eastAsia="ＭＳ 明朝" w:hAnsi="ＭＳ 明朝"/>
        </w:rPr>
      </w:pPr>
      <w:r w:rsidRPr="00C23C2E">
        <w:rPr>
          <w:rFonts w:ascii="ＭＳ 明朝" w:eastAsia="ＭＳ 明朝" w:hAnsi="ＭＳ 明朝" w:hint="eastAsia"/>
        </w:rPr>
        <w:t xml:space="preserve">　</w:t>
      </w:r>
      <w:r>
        <w:rPr>
          <w:rFonts w:ascii="ＭＳ 明朝" w:eastAsia="ＭＳ 明朝" w:hAnsi="ＭＳ 明朝" w:hint="eastAsia"/>
        </w:rPr>
        <w:t xml:space="preserve">　</w:t>
      </w:r>
      <w:r w:rsidRPr="00C23C2E">
        <w:rPr>
          <w:rFonts w:ascii="ＭＳ 明朝" w:eastAsia="ＭＳ 明朝" w:hAnsi="ＭＳ 明朝" w:hint="eastAsia"/>
        </w:rPr>
        <w:t>【住所表記が一致しない場合】該当する理由をチェックしてください。</w:t>
      </w:r>
    </w:p>
    <w:p w14:paraId="626E10D5" w14:textId="77777777"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sidRPr="00C23C2E">
        <w:rPr>
          <w:rFonts w:ascii="ＭＳ 明朝" w:eastAsia="ＭＳ 明朝" w:hAnsi="ＭＳ 明朝" w:hint="eastAsia"/>
        </w:rPr>
        <w:t>地番が確定していなく、予定地番を記載していたため</w:t>
      </w:r>
    </w:p>
    <w:p w14:paraId="3388B956" w14:textId="77777777"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sidRPr="00C23C2E">
        <w:rPr>
          <w:rFonts w:ascii="ＭＳ 明朝" w:eastAsia="ＭＳ 明朝" w:hAnsi="ＭＳ 明朝" w:hint="eastAsia"/>
        </w:rPr>
        <w:t>住居表示が確定していなく、地番を記載していたため</w:t>
      </w:r>
    </w:p>
    <w:p w14:paraId="1F3AD8AF" w14:textId="55721216" w:rsidR="00430FDD" w:rsidRPr="00C23C2E" w:rsidRDefault="00430FDD" w:rsidP="00430FDD">
      <w:pPr>
        <w:ind w:firstLineChars="300" w:firstLine="723"/>
        <w:rPr>
          <w:rFonts w:ascii="ＭＳ 明朝" w:eastAsia="ＭＳ 明朝" w:hAnsi="ＭＳ 明朝"/>
        </w:rPr>
      </w:pPr>
      <w:r w:rsidRPr="00C23C2E">
        <w:rPr>
          <w:rFonts w:ascii="ＭＳ 明朝" w:eastAsia="ＭＳ 明朝" w:hAnsi="ＭＳ 明朝"/>
        </w:rPr>
        <w:t xml:space="preserve">☐ </w:t>
      </w:r>
      <w:r>
        <w:rPr>
          <w:rFonts w:ascii="ＭＳ 明朝" w:eastAsia="ＭＳ 明朝" w:hAnsi="ＭＳ 明朝" w:hint="eastAsia"/>
        </w:rPr>
        <w:t>その他（</w:t>
      </w:r>
      <w:r w:rsidRPr="00C23C2E">
        <w:rPr>
          <w:rFonts w:ascii="ＭＳ 明朝" w:eastAsia="ＭＳ 明朝" w:hAnsi="ＭＳ 明朝" w:hint="eastAsia"/>
        </w:rPr>
        <w:t xml:space="preserve">　</w:t>
      </w:r>
      <w:r>
        <w:rPr>
          <w:rFonts w:ascii="ＭＳ 明朝" w:eastAsia="ＭＳ 明朝" w:hAnsi="ＭＳ 明朝" w:hint="eastAsia"/>
        </w:rPr>
        <w:t xml:space="preserve">　　</w:t>
      </w:r>
      <w:r w:rsidRPr="00C23C2E">
        <w:rPr>
          <w:rFonts w:ascii="ＭＳ 明朝" w:eastAsia="ＭＳ 明朝" w:hAnsi="ＭＳ 明朝" w:hint="eastAsia"/>
        </w:rPr>
        <w:t xml:space="preserve">　　　　　　　　　　　　　　　　　　　　　　　　　　　）</w:t>
      </w:r>
    </w:p>
    <w:p w14:paraId="5F42E76D" w14:textId="402586E0" w:rsidR="00430FDD" w:rsidRDefault="00430FDD" w:rsidP="00430FDD">
      <w:pPr>
        <w:ind w:firstLineChars="100" w:firstLine="241"/>
        <w:rPr>
          <w:rFonts w:ascii="ＭＳ 明朝" w:eastAsia="ＭＳ 明朝" w:hAnsi="ＭＳ 明朝"/>
        </w:rPr>
      </w:pPr>
      <w:r>
        <w:rPr>
          <w:rFonts w:ascii="ＭＳ 明朝" w:eastAsia="ＭＳ 明朝" w:hAnsi="ＭＳ 明朝" w:hint="eastAsia"/>
        </w:rPr>
        <w:t>（</w:t>
      </w:r>
      <w:r w:rsidR="00603A51">
        <w:rPr>
          <w:rFonts w:ascii="ＭＳ 明朝" w:eastAsia="ＭＳ 明朝" w:hAnsi="ＭＳ 明朝" w:hint="eastAsia"/>
        </w:rPr>
        <w:t>９</w:t>
      </w:r>
      <w:r>
        <w:rPr>
          <w:rFonts w:ascii="ＭＳ 明朝" w:eastAsia="ＭＳ 明朝" w:hAnsi="ＭＳ 明朝" w:hint="eastAsia"/>
        </w:rPr>
        <w:t>）</w:t>
      </w:r>
      <w:r w:rsidRPr="00C23C2E">
        <w:rPr>
          <w:rFonts w:ascii="ＭＳ 明朝" w:eastAsia="ＭＳ 明朝" w:hAnsi="ＭＳ 明朝" w:hint="eastAsia"/>
        </w:rPr>
        <w:t>申請書及び添付書類の内容に偽りはありません。</w:t>
      </w:r>
    </w:p>
    <w:sectPr w:rsidR="00430FDD" w:rsidSect="00430FDD">
      <w:type w:val="continuous"/>
      <w:pgSz w:w="11906" w:h="16838" w:code="9"/>
      <w:pgMar w:top="1440" w:right="1080" w:bottom="1440" w:left="1080" w:header="567" w:footer="720" w:gutter="0"/>
      <w:pgNumType w:start="1"/>
      <w:cols w:space="720"/>
      <w:noEndnote/>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6E0A" w14:textId="77777777" w:rsidR="00F05DEE" w:rsidRDefault="00F05DEE">
      <w:r>
        <w:separator/>
      </w:r>
    </w:p>
  </w:endnote>
  <w:endnote w:type="continuationSeparator" w:id="0">
    <w:p w14:paraId="4978D859" w14:textId="77777777" w:rsidR="00F05DEE" w:rsidRDefault="00F0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EB561" w14:textId="77777777" w:rsidR="00F05DEE" w:rsidRDefault="00F05DEE">
      <w:r>
        <w:rPr>
          <w:rFonts w:cs="Times New Roman"/>
          <w:sz w:val="2"/>
          <w:szCs w:val="2"/>
        </w:rPr>
        <w:continuationSeparator/>
      </w:r>
    </w:p>
  </w:footnote>
  <w:footnote w:type="continuationSeparator" w:id="0">
    <w:p w14:paraId="7865263A" w14:textId="77777777" w:rsidR="00F05DEE" w:rsidRDefault="00F05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A2677"/>
    <w:multiLevelType w:val="hybridMultilevel"/>
    <w:tmpl w:val="25EEA85A"/>
    <w:lvl w:ilvl="0" w:tplc="D59A02F0">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1" w15:restartNumberingAfterBreak="0">
    <w:nsid w:val="08C17A96"/>
    <w:multiLevelType w:val="hybridMultilevel"/>
    <w:tmpl w:val="3FB097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30179B"/>
    <w:multiLevelType w:val="hybridMultilevel"/>
    <w:tmpl w:val="A978F8CA"/>
    <w:lvl w:ilvl="0" w:tplc="BCFC8B8A">
      <w:start w:val="1"/>
      <w:numFmt w:val="decimalFullWidth"/>
      <w:lvlText w:val="（%1）"/>
      <w:lvlJc w:val="left"/>
      <w:pPr>
        <w:ind w:left="961" w:hanging="72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3" w15:restartNumberingAfterBreak="0">
    <w:nsid w:val="1C9C4B62"/>
    <w:multiLevelType w:val="hybridMultilevel"/>
    <w:tmpl w:val="4D3EA532"/>
    <w:lvl w:ilvl="0" w:tplc="055009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F5368F6"/>
    <w:multiLevelType w:val="hybridMultilevel"/>
    <w:tmpl w:val="6748CDAE"/>
    <w:lvl w:ilvl="0" w:tplc="6D34F6D8">
      <w:start w:val="1"/>
      <w:numFmt w:val="decimalEnclosedCircle"/>
      <w:lvlText w:val="%1"/>
      <w:lvlJc w:val="left"/>
      <w:pPr>
        <w:ind w:left="604" w:hanging="360"/>
      </w:pPr>
      <w:rPr>
        <w:rFonts w:hint="default"/>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5" w15:restartNumberingAfterBreak="0">
    <w:nsid w:val="49C84210"/>
    <w:multiLevelType w:val="hybridMultilevel"/>
    <w:tmpl w:val="453A2F92"/>
    <w:lvl w:ilvl="0" w:tplc="0B68EE4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A320940"/>
    <w:multiLevelType w:val="hybridMultilevel"/>
    <w:tmpl w:val="6BB80752"/>
    <w:lvl w:ilvl="0" w:tplc="D8AA6A2A">
      <w:start w:val="1"/>
      <w:numFmt w:val="decimalEnclosedCircle"/>
      <w:lvlText w:val="%1"/>
      <w:lvlJc w:val="left"/>
      <w:pPr>
        <w:ind w:left="608"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7"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C431541"/>
    <w:multiLevelType w:val="hybridMultilevel"/>
    <w:tmpl w:val="7D405F70"/>
    <w:lvl w:ilvl="0" w:tplc="3E468C8C">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6170308">
    <w:abstractNumId w:val="7"/>
  </w:num>
  <w:num w:numId="2" w16cid:durableId="696273854">
    <w:abstractNumId w:val="3"/>
  </w:num>
  <w:num w:numId="3" w16cid:durableId="680619906">
    <w:abstractNumId w:val="5"/>
  </w:num>
  <w:num w:numId="4" w16cid:durableId="969819392">
    <w:abstractNumId w:val="4"/>
  </w:num>
  <w:num w:numId="5" w16cid:durableId="752550689">
    <w:abstractNumId w:val="6"/>
  </w:num>
  <w:num w:numId="6" w16cid:durableId="1096825315">
    <w:abstractNumId w:val="1"/>
  </w:num>
  <w:num w:numId="7" w16cid:durableId="1024139945">
    <w:abstractNumId w:val="8"/>
  </w:num>
  <w:num w:numId="8" w16cid:durableId="1479615302">
    <w:abstractNumId w:val="2"/>
  </w:num>
  <w:num w:numId="9" w16cid:durableId="8152695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冨田　篤史">
    <w15:presenceInfo w15:providerId="AD" w15:userId="S-1-5-21-2229719089-3027451487-702925865-2446"/>
  </w15:person>
  <w15:person w15:author="朝重　浩文">
    <w15:presenceInfo w15:providerId="AD" w15:userId="S-1-5-21-2229719089-3027451487-702925865-1320"/>
  </w15:person>
  <w15:person w15:author="関　文香（脱炭素社会推進課）">
    <w15:presenceInfo w15:providerId="AD" w15:userId="S::seki-fumika@pref.saga.lg.jp::8d6af38e-fe7d-4624-aa7e-54967b484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revisionView w:markup="0"/>
  <w:trackRevisions/>
  <w:defaultTabStop w:val="720"/>
  <w:hyphenationZone w:val="0"/>
  <w:drawingGridHorizontalSpacing w:val="241"/>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0BA2"/>
    <w:rsid w:val="00002372"/>
    <w:rsid w:val="0000238A"/>
    <w:rsid w:val="00004632"/>
    <w:rsid w:val="00004EE3"/>
    <w:rsid w:val="00005C29"/>
    <w:rsid w:val="0001186F"/>
    <w:rsid w:val="00020C75"/>
    <w:rsid w:val="00022FD6"/>
    <w:rsid w:val="00023DE9"/>
    <w:rsid w:val="00023DF4"/>
    <w:rsid w:val="000248DA"/>
    <w:rsid w:val="000255C9"/>
    <w:rsid w:val="0002572C"/>
    <w:rsid w:val="000261CC"/>
    <w:rsid w:val="00031F94"/>
    <w:rsid w:val="00032510"/>
    <w:rsid w:val="000343DA"/>
    <w:rsid w:val="000343E0"/>
    <w:rsid w:val="00042F06"/>
    <w:rsid w:val="0004706D"/>
    <w:rsid w:val="00052354"/>
    <w:rsid w:val="00052522"/>
    <w:rsid w:val="000533A6"/>
    <w:rsid w:val="000603F9"/>
    <w:rsid w:val="0006070F"/>
    <w:rsid w:val="00061946"/>
    <w:rsid w:val="00061CE4"/>
    <w:rsid w:val="0006279C"/>
    <w:rsid w:val="0006286E"/>
    <w:rsid w:val="000640F5"/>
    <w:rsid w:val="00064C77"/>
    <w:rsid w:val="00065549"/>
    <w:rsid w:val="000666E0"/>
    <w:rsid w:val="000669FE"/>
    <w:rsid w:val="00067185"/>
    <w:rsid w:val="00067E63"/>
    <w:rsid w:val="00071961"/>
    <w:rsid w:val="00072B9A"/>
    <w:rsid w:val="000752C2"/>
    <w:rsid w:val="00075CDE"/>
    <w:rsid w:val="000804E2"/>
    <w:rsid w:val="00082469"/>
    <w:rsid w:val="000858C4"/>
    <w:rsid w:val="00085FD7"/>
    <w:rsid w:val="000A21F9"/>
    <w:rsid w:val="000A3DB2"/>
    <w:rsid w:val="000A460A"/>
    <w:rsid w:val="000A548F"/>
    <w:rsid w:val="000A78CC"/>
    <w:rsid w:val="000B04CC"/>
    <w:rsid w:val="000B2DAF"/>
    <w:rsid w:val="000B3150"/>
    <w:rsid w:val="000B3ACC"/>
    <w:rsid w:val="000B3F72"/>
    <w:rsid w:val="000B46C4"/>
    <w:rsid w:val="000B7FD3"/>
    <w:rsid w:val="000C2C32"/>
    <w:rsid w:val="000C39A5"/>
    <w:rsid w:val="000C41AB"/>
    <w:rsid w:val="000C4FB4"/>
    <w:rsid w:val="000D0AF2"/>
    <w:rsid w:val="000D4DED"/>
    <w:rsid w:val="000D745B"/>
    <w:rsid w:val="000D7948"/>
    <w:rsid w:val="000E0183"/>
    <w:rsid w:val="000E06B4"/>
    <w:rsid w:val="000E0FEA"/>
    <w:rsid w:val="000E1453"/>
    <w:rsid w:val="000E23E1"/>
    <w:rsid w:val="000E2E0C"/>
    <w:rsid w:val="000E3BF4"/>
    <w:rsid w:val="000E5AF4"/>
    <w:rsid w:val="000E7CA2"/>
    <w:rsid w:val="000F172C"/>
    <w:rsid w:val="000F17AD"/>
    <w:rsid w:val="000F1EB3"/>
    <w:rsid w:val="000F24EC"/>
    <w:rsid w:val="000F2F83"/>
    <w:rsid w:val="000F3FAB"/>
    <w:rsid w:val="000F5391"/>
    <w:rsid w:val="000F54E9"/>
    <w:rsid w:val="000F71FA"/>
    <w:rsid w:val="000F77A1"/>
    <w:rsid w:val="00101897"/>
    <w:rsid w:val="001022C0"/>
    <w:rsid w:val="001072D9"/>
    <w:rsid w:val="0011141F"/>
    <w:rsid w:val="00117041"/>
    <w:rsid w:val="00117C2A"/>
    <w:rsid w:val="00120FAF"/>
    <w:rsid w:val="00121EDB"/>
    <w:rsid w:val="00123EC4"/>
    <w:rsid w:val="001265DA"/>
    <w:rsid w:val="0012675A"/>
    <w:rsid w:val="001302E8"/>
    <w:rsid w:val="00135315"/>
    <w:rsid w:val="001363B1"/>
    <w:rsid w:val="001409AA"/>
    <w:rsid w:val="00140BA1"/>
    <w:rsid w:val="00141113"/>
    <w:rsid w:val="001414BE"/>
    <w:rsid w:val="00141F54"/>
    <w:rsid w:val="00142AC8"/>
    <w:rsid w:val="00143A39"/>
    <w:rsid w:val="00145BC4"/>
    <w:rsid w:val="00147743"/>
    <w:rsid w:val="00152D7C"/>
    <w:rsid w:val="00153304"/>
    <w:rsid w:val="001564AF"/>
    <w:rsid w:val="00160959"/>
    <w:rsid w:val="00162ECF"/>
    <w:rsid w:val="0016424A"/>
    <w:rsid w:val="00167857"/>
    <w:rsid w:val="0017057F"/>
    <w:rsid w:val="00171E67"/>
    <w:rsid w:val="00173693"/>
    <w:rsid w:val="00173A72"/>
    <w:rsid w:val="001777F0"/>
    <w:rsid w:val="001860DA"/>
    <w:rsid w:val="00186CA2"/>
    <w:rsid w:val="00186F04"/>
    <w:rsid w:val="0019128C"/>
    <w:rsid w:val="00192D52"/>
    <w:rsid w:val="00192EE0"/>
    <w:rsid w:val="00193A0E"/>
    <w:rsid w:val="00193BF1"/>
    <w:rsid w:val="00194E2E"/>
    <w:rsid w:val="00195E78"/>
    <w:rsid w:val="001970E1"/>
    <w:rsid w:val="001A36EE"/>
    <w:rsid w:val="001A452F"/>
    <w:rsid w:val="001A6911"/>
    <w:rsid w:val="001A694F"/>
    <w:rsid w:val="001B4C30"/>
    <w:rsid w:val="001B787E"/>
    <w:rsid w:val="001C1B28"/>
    <w:rsid w:val="001C408F"/>
    <w:rsid w:val="001C5F59"/>
    <w:rsid w:val="001C7BB3"/>
    <w:rsid w:val="001D116A"/>
    <w:rsid w:val="001D15FA"/>
    <w:rsid w:val="001D3565"/>
    <w:rsid w:val="001D3B2D"/>
    <w:rsid w:val="001D4822"/>
    <w:rsid w:val="001D5DF5"/>
    <w:rsid w:val="001D5E67"/>
    <w:rsid w:val="001D7A4B"/>
    <w:rsid w:val="001D7F25"/>
    <w:rsid w:val="001E4D0C"/>
    <w:rsid w:val="001E6DA5"/>
    <w:rsid w:val="001E6F37"/>
    <w:rsid w:val="001E7330"/>
    <w:rsid w:val="001F409A"/>
    <w:rsid w:val="00201A96"/>
    <w:rsid w:val="002020C7"/>
    <w:rsid w:val="002034CF"/>
    <w:rsid w:val="00203559"/>
    <w:rsid w:val="00203F4F"/>
    <w:rsid w:val="002068EC"/>
    <w:rsid w:val="0020735B"/>
    <w:rsid w:val="00211EF5"/>
    <w:rsid w:val="00212C74"/>
    <w:rsid w:val="00215B68"/>
    <w:rsid w:val="002173CB"/>
    <w:rsid w:val="00217AAD"/>
    <w:rsid w:val="00220BD4"/>
    <w:rsid w:val="00221E57"/>
    <w:rsid w:val="002252EA"/>
    <w:rsid w:val="0022560B"/>
    <w:rsid w:val="00227E6A"/>
    <w:rsid w:val="00233062"/>
    <w:rsid w:val="00235DC9"/>
    <w:rsid w:val="00242701"/>
    <w:rsid w:val="002434D0"/>
    <w:rsid w:val="00243BCF"/>
    <w:rsid w:val="00250655"/>
    <w:rsid w:val="00254AE2"/>
    <w:rsid w:val="00260476"/>
    <w:rsid w:val="002606BE"/>
    <w:rsid w:val="00267640"/>
    <w:rsid w:val="00273DDF"/>
    <w:rsid w:val="00277D86"/>
    <w:rsid w:val="00281656"/>
    <w:rsid w:val="00286A81"/>
    <w:rsid w:val="002879FE"/>
    <w:rsid w:val="002923CB"/>
    <w:rsid w:val="00292EF5"/>
    <w:rsid w:val="00293804"/>
    <w:rsid w:val="00294AD9"/>
    <w:rsid w:val="00295E79"/>
    <w:rsid w:val="00296948"/>
    <w:rsid w:val="002976DD"/>
    <w:rsid w:val="002A36DD"/>
    <w:rsid w:val="002A3B05"/>
    <w:rsid w:val="002B01A6"/>
    <w:rsid w:val="002B0B9A"/>
    <w:rsid w:val="002B24F4"/>
    <w:rsid w:val="002B3D81"/>
    <w:rsid w:val="002B57A8"/>
    <w:rsid w:val="002B6594"/>
    <w:rsid w:val="002B6C44"/>
    <w:rsid w:val="002B7172"/>
    <w:rsid w:val="002C16F2"/>
    <w:rsid w:val="002C43CF"/>
    <w:rsid w:val="002C463D"/>
    <w:rsid w:val="002C5E75"/>
    <w:rsid w:val="002D193E"/>
    <w:rsid w:val="002D304E"/>
    <w:rsid w:val="002D52AF"/>
    <w:rsid w:val="002D73FF"/>
    <w:rsid w:val="002D7DF5"/>
    <w:rsid w:val="002E03D8"/>
    <w:rsid w:val="002E3C62"/>
    <w:rsid w:val="002E4310"/>
    <w:rsid w:val="002E49B3"/>
    <w:rsid w:val="002E6EFD"/>
    <w:rsid w:val="002F15BB"/>
    <w:rsid w:val="002F3C2E"/>
    <w:rsid w:val="00306948"/>
    <w:rsid w:val="00311A9C"/>
    <w:rsid w:val="00313FDD"/>
    <w:rsid w:val="00315981"/>
    <w:rsid w:val="00315C54"/>
    <w:rsid w:val="00315E5E"/>
    <w:rsid w:val="0031602D"/>
    <w:rsid w:val="003170A6"/>
    <w:rsid w:val="00317B5E"/>
    <w:rsid w:val="00317E13"/>
    <w:rsid w:val="00325AE7"/>
    <w:rsid w:val="003270B3"/>
    <w:rsid w:val="003301BA"/>
    <w:rsid w:val="00330F8E"/>
    <w:rsid w:val="00331395"/>
    <w:rsid w:val="00335D7A"/>
    <w:rsid w:val="00337803"/>
    <w:rsid w:val="00340B29"/>
    <w:rsid w:val="003415F4"/>
    <w:rsid w:val="003453BB"/>
    <w:rsid w:val="00355572"/>
    <w:rsid w:val="00360B9F"/>
    <w:rsid w:val="00360DDC"/>
    <w:rsid w:val="0036502A"/>
    <w:rsid w:val="00365AA4"/>
    <w:rsid w:val="00366249"/>
    <w:rsid w:val="00371BD5"/>
    <w:rsid w:val="00373316"/>
    <w:rsid w:val="00377A1A"/>
    <w:rsid w:val="00377C9F"/>
    <w:rsid w:val="00380057"/>
    <w:rsid w:val="003903C0"/>
    <w:rsid w:val="00393C67"/>
    <w:rsid w:val="00395111"/>
    <w:rsid w:val="00396DEF"/>
    <w:rsid w:val="003A2820"/>
    <w:rsid w:val="003A2D46"/>
    <w:rsid w:val="003A542C"/>
    <w:rsid w:val="003A548A"/>
    <w:rsid w:val="003A6114"/>
    <w:rsid w:val="003A7A8F"/>
    <w:rsid w:val="003B3741"/>
    <w:rsid w:val="003B6753"/>
    <w:rsid w:val="003B6BE7"/>
    <w:rsid w:val="003B7E48"/>
    <w:rsid w:val="003C051A"/>
    <w:rsid w:val="003C106D"/>
    <w:rsid w:val="003C6709"/>
    <w:rsid w:val="003D4040"/>
    <w:rsid w:val="003D4411"/>
    <w:rsid w:val="003E2B13"/>
    <w:rsid w:val="003E3D38"/>
    <w:rsid w:val="003E4D6F"/>
    <w:rsid w:val="003F166D"/>
    <w:rsid w:val="003F521F"/>
    <w:rsid w:val="003F7743"/>
    <w:rsid w:val="003F7FD6"/>
    <w:rsid w:val="00401A75"/>
    <w:rsid w:val="00404FBF"/>
    <w:rsid w:val="00406AA2"/>
    <w:rsid w:val="00410037"/>
    <w:rsid w:val="004104F3"/>
    <w:rsid w:val="00411367"/>
    <w:rsid w:val="004121A6"/>
    <w:rsid w:val="00412234"/>
    <w:rsid w:val="00412DEF"/>
    <w:rsid w:val="00415DB4"/>
    <w:rsid w:val="00417A18"/>
    <w:rsid w:val="00424C1A"/>
    <w:rsid w:val="00430FDD"/>
    <w:rsid w:val="004332E7"/>
    <w:rsid w:val="00435072"/>
    <w:rsid w:val="00437EE6"/>
    <w:rsid w:val="00444217"/>
    <w:rsid w:val="00445874"/>
    <w:rsid w:val="00447C3C"/>
    <w:rsid w:val="0045442E"/>
    <w:rsid w:val="00457A98"/>
    <w:rsid w:val="00464BF9"/>
    <w:rsid w:val="004652DB"/>
    <w:rsid w:val="00466E7F"/>
    <w:rsid w:val="00467CC9"/>
    <w:rsid w:val="00472397"/>
    <w:rsid w:val="00472FB5"/>
    <w:rsid w:val="00473CFE"/>
    <w:rsid w:val="00475138"/>
    <w:rsid w:val="00475C79"/>
    <w:rsid w:val="004760C5"/>
    <w:rsid w:val="00476E94"/>
    <w:rsid w:val="00480006"/>
    <w:rsid w:val="00480B10"/>
    <w:rsid w:val="004861CA"/>
    <w:rsid w:val="004865F0"/>
    <w:rsid w:val="00490389"/>
    <w:rsid w:val="004905A9"/>
    <w:rsid w:val="00491A6D"/>
    <w:rsid w:val="00493B2E"/>
    <w:rsid w:val="00493CB3"/>
    <w:rsid w:val="0049538C"/>
    <w:rsid w:val="004955D1"/>
    <w:rsid w:val="004A1829"/>
    <w:rsid w:val="004A1A4C"/>
    <w:rsid w:val="004A6372"/>
    <w:rsid w:val="004A7072"/>
    <w:rsid w:val="004B00B0"/>
    <w:rsid w:val="004B0E26"/>
    <w:rsid w:val="004B1222"/>
    <w:rsid w:val="004B2EC8"/>
    <w:rsid w:val="004B57CB"/>
    <w:rsid w:val="004B72BB"/>
    <w:rsid w:val="004C1A0E"/>
    <w:rsid w:val="004C3638"/>
    <w:rsid w:val="004C44BD"/>
    <w:rsid w:val="004C4C6F"/>
    <w:rsid w:val="004C577F"/>
    <w:rsid w:val="004C77BC"/>
    <w:rsid w:val="004D3F6F"/>
    <w:rsid w:val="004D6E40"/>
    <w:rsid w:val="004E24B2"/>
    <w:rsid w:val="004F12A9"/>
    <w:rsid w:val="004F1775"/>
    <w:rsid w:val="004F1ABB"/>
    <w:rsid w:val="004F6895"/>
    <w:rsid w:val="00501962"/>
    <w:rsid w:val="0050334E"/>
    <w:rsid w:val="00504A56"/>
    <w:rsid w:val="005059EA"/>
    <w:rsid w:val="0050709C"/>
    <w:rsid w:val="00513488"/>
    <w:rsid w:val="005135F6"/>
    <w:rsid w:val="00515950"/>
    <w:rsid w:val="00515A37"/>
    <w:rsid w:val="00520ABC"/>
    <w:rsid w:val="00526754"/>
    <w:rsid w:val="00533D93"/>
    <w:rsid w:val="00536B1C"/>
    <w:rsid w:val="00537A5E"/>
    <w:rsid w:val="00542622"/>
    <w:rsid w:val="00545F1A"/>
    <w:rsid w:val="00547E4D"/>
    <w:rsid w:val="00550C1A"/>
    <w:rsid w:val="005522E7"/>
    <w:rsid w:val="00552DA7"/>
    <w:rsid w:val="00554080"/>
    <w:rsid w:val="00554815"/>
    <w:rsid w:val="00554F27"/>
    <w:rsid w:val="0055513B"/>
    <w:rsid w:val="00555BF0"/>
    <w:rsid w:val="0055630F"/>
    <w:rsid w:val="005568CC"/>
    <w:rsid w:val="00561673"/>
    <w:rsid w:val="00562AF2"/>
    <w:rsid w:val="00563D26"/>
    <w:rsid w:val="0056560C"/>
    <w:rsid w:val="00565990"/>
    <w:rsid w:val="00565E19"/>
    <w:rsid w:val="005669C1"/>
    <w:rsid w:val="00566D5F"/>
    <w:rsid w:val="00567DCC"/>
    <w:rsid w:val="00571369"/>
    <w:rsid w:val="00571A99"/>
    <w:rsid w:val="00574893"/>
    <w:rsid w:val="00575CC5"/>
    <w:rsid w:val="00581CC2"/>
    <w:rsid w:val="00582336"/>
    <w:rsid w:val="00582B04"/>
    <w:rsid w:val="005832B9"/>
    <w:rsid w:val="00587056"/>
    <w:rsid w:val="005938C2"/>
    <w:rsid w:val="00595D24"/>
    <w:rsid w:val="005A3FFB"/>
    <w:rsid w:val="005A7F13"/>
    <w:rsid w:val="005B1326"/>
    <w:rsid w:val="005B3F5B"/>
    <w:rsid w:val="005B4215"/>
    <w:rsid w:val="005B696A"/>
    <w:rsid w:val="005B7542"/>
    <w:rsid w:val="005C36DB"/>
    <w:rsid w:val="005C4218"/>
    <w:rsid w:val="005C6E94"/>
    <w:rsid w:val="005D069C"/>
    <w:rsid w:val="005D361F"/>
    <w:rsid w:val="005D4C76"/>
    <w:rsid w:val="005D57E8"/>
    <w:rsid w:val="005D7E72"/>
    <w:rsid w:val="005E0229"/>
    <w:rsid w:val="005E6E85"/>
    <w:rsid w:val="005F015B"/>
    <w:rsid w:val="005F3FB1"/>
    <w:rsid w:val="005F476E"/>
    <w:rsid w:val="005F4D34"/>
    <w:rsid w:val="0060202B"/>
    <w:rsid w:val="00603A51"/>
    <w:rsid w:val="00603EEC"/>
    <w:rsid w:val="00606302"/>
    <w:rsid w:val="00607EC0"/>
    <w:rsid w:val="006118DF"/>
    <w:rsid w:val="00611B01"/>
    <w:rsid w:val="006154A5"/>
    <w:rsid w:val="006178B8"/>
    <w:rsid w:val="006200A9"/>
    <w:rsid w:val="00621228"/>
    <w:rsid w:val="0062157A"/>
    <w:rsid w:val="00623DCC"/>
    <w:rsid w:val="00626DCB"/>
    <w:rsid w:val="00627B97"/>
    <w:rsid w:val="00631122"/>
    <w:rsid w:val="00632A9A"/>
    <w:rsid w:val="006343AA"/>
    <w:rsid w:val="006347E0"/>
    <w:rsid w:val="00634B21"/>
    <w:rsid w:val="00634BF6"/>
    <w:rsid w:val="00650554"/>
    <w:rsid w:val="0065070F"/>
    <w:rsid w:val="00652039"/>
    <w:rsid w:val="00654283"/>
    <w:rsid w:val="00660ECA"/>
    <w:rsid w:val="00664AD1"/>
    <w:rsid w:val="006711F7"/>
    <w:rsid w:val="00673956"/>
    <w:rsid w:val="00676B5B"/>
    <w:rsid w:val="00682D00"/>
    <w:rsid w:val="00683C47"/>
    <w:rsid w:val="00685868"/>
    <w:rsid w:val="00687459"/>
    <w:rsid w:val="00691440"/>
    <w:rsid w:val="006951F3"/>
    <w:rsid w:val="00695AC7"/>
    <w:rsid w:val="006A2752"/>
    <w:rsid w:val="006A4B39"/>
    <w:rsid w:val="006A6509"/>
    <w:rsid w:val="006A6A77"/>
    <w:rsid w:val="006A7B61"/>
    <w:rsid w:val="006B0DD9"/>
    <w:rsid w:val="006B252F"/>
    <w:rsid w:val="006B2B82"/>
    <w:rsid w:val="006B3DB5"/>
    <w:rsid w:val="006B3F78"/>
    <w:rsid w:val="006B7172"/>
    <w:rsid w:val="006C1D4F"/>
    <w:rsid w:val="006C343B"/>
    <w:rsid w:val="006C3772"/>
    <w:rsid w:val="006C4103"/>
    <w:rsid w:val="006D0C5B"/>
    <w:rsid w:val="006D232C"/>
    <w:rsid w:val="006D445A"/>
    <w:rsid w:val="006D6459"/>
    <w:rsid w:val="006E24C3"/>
    <w:rsid w:val="006E3F7C"/>
    <w:rsid w:val="006E4016"/>
    <w:rsid w:val="006E47D1"/>
    <w:rsid w:val="006E4A61"/>
    <w:rsid w:val="006E7A8A"/>
    <w:rsid w:val="006E7C94"/>
    <w:rsid w:val="006F6C07"/>
    <w:rsid w:val="0070037F"/>
    <w:rsid w:val="00700F2E"/>
    <w:rsid w:val="007027C9"/>
    <w:rsid w:val="00704FD3"/>
    <w:rsid w:val="007118A3"/>
    <w:rsid w:val="00711F5E"/>
    <w:rsid w:val="007122A6"/>
    <w:rsid w:val="007122E7"/>
    <w:rsid w:val="00713162"/>
    <w:rsid w:val="0071641C"/>
    <w:rsid w:val="00717819"/>
    <w:rsid w:val="00721DF7"/>
    <w:rsid w:val="007229C4"/>
    <w:rsid w:val="00722E9B"/>
    <w:rsid w:val="00723353"/>
    <w:rsid w:val="007306F5"/>
    <w:rsid w:val="00734A89"/>
    <w:rsid w:val="00735864"/>
    <w:rsid w:val="00735E0C"/>
    <w:rsid w:val="00736FC7"/>
    <w:rsid w:val="0074067E"/>
    <w:rsid w:val="00744384"/>
    <w:rsid w:val="0074534A"/>
    <w:rsid w:val="00745DEB"/>
    <w:rsid w:val="00751D99"/>
    <w:rsid w:val="00753024"/>
    <w:rsid w:val="0075580A"/>
    <w:rsid w:val="00755FFD"/>
    <w:rsid w:val="007575ED"/>
    <w:rsid w:val="007630D8"/>
    <w:rsid w:val="0076318B"/>
    <w:rsid w:val="00767823"/>
    <w:rsid w:val="007722D5"/>
    <w:rsid w:val="00773E8C"/>
    <w:rsid w:val="00773F35"/>
    <w:rsid w:val="00775D3E"/>
    <w:rsid w:val="0077662F"/>
    <w:rsid w:val="00777E76"/>
    <w:rsid w:val="00784AB7"/>
    <w:rsid w:val="007850BD"/>
    <w:rsid w:val="0078598C"/>
    <w:rsid w:val="00787A17"/>
    <w:rsid w:val="007918EE"/>
    <w:rsid w:val="00792907"/>
    <w:rsid w:val="00793BFD"/>
    <w:rsid w:val="007965FB"/>
    <w:rsid w:val="007972CB"/>
    <w:rsid w:val="007A1371"/>
    <w:rsid w:val="007A20D4"/>
    <w:rsid w:val="007A3355"/>
    <w:rsid w:val="007A7F02"/>
    <w:rsid w:val="007B1A9C"/>
    <w:rsid w:val="007B4DED"/>
    <w:rsid w:val="007C1C47"/>
    <w:rsid w:val="007C209A"/>
    <w:rsid w:val="007C4206"/>
    <w:rsid w:val="007C4E7C"/>
    <w:rsid w:val="007C7548"/>
    <w:rsid w:val="007C7F4C"/>
    <w:rsid w:val="007D07D0"/>
    <w:rsid w:val="007D1F54"/>
    <w:rsid w:val="007D25FF"/>
    <w:rsid w:val="007E1646"/>
    <w:rsid w:val="007E23CD"/>
    <w:rsid w:val="007E5B08"/>
    <w:rsid w:val="007E6131"/>
    <w:rsid w:val="007E6E6F"/>
    <w:rsid w:val="007F1814"/>
    <w:rsid w:val="007F5A5A"/>
    <w:rsid w:val="007F5DFA"/>
    <w:rsid w:val="007F7FEB"/>
    <w:rsid w:val="0080050F"/>
    <w:rsid w:val="00811286"/>
    <w:rsid w:val="00811B24"/>
    <w:rsid w:val="00814CF3"/>
    <w:rsid w:val="00821DEB"/>
    <w:rsid w:val="00822540"/>
    <w:rsid w:val="00822C16"/>
    <w:rsid w:val="00830027"/>
    <w:rsid w:val="00830D6B"/>
    <w:rsid w:val="00832059"/>
    <w:rsid w:val="008340CE"/>
    <w:rsid w:val="00841000"/>
    <w:rsid w:val="008411F4"/>
    <w:rsid w:val="00841862"/>
    <w:rsid w:val="008451C6"/>
    <w:rsid w:val="00846310"/>
    <w:rsid w:val="00847756"/>
    <w:rsid w:val="00850037"/>
    <w:rsid w:val="00850E05"/>
    <w:rsid w:val="00852EFE"/>
    <w:rsid w:val="00853634"/>
    <w:rsid w:val="00855362"/>
    <w:rsid w:val="008568B2"/>
    <w:rsid w:val="00857257"/>
    <w:rsid w:val="008600FA"/>
    <w:rsid w:val="00862B4B"/>
    <w:rsid w:val="00864953"/>
    <w:rsid w:val="00870232"/>
    <w:rsid w:val="00870C25"/>
    <w:rsid w:val="00871716"/>
    <w:rsid w:val="00873066"/>
    <w:rsid w:val="00880033"/>
    <w:rsid w:val="00881017"/>
    <w:rsid w:val="008835F8"/>
    <w:rsid w:val="00884968"/>
    <w:rsid w:val="00886AF4"/>
    <w:rsid w:val="0088731B"/>
    <w:rsid w:val="00890031"/>
    <w:rsid w:val="0089050A"/>
    <w:rsid w:val="00895783"/>
    <w:rsid w:val="008969E0"/>
    <w:rsid w:val="00897766"/>
    <w:rsid w:val="008A0BDA"/>
    <w:rsid w:val="008A1764"/>
    <w:rsid w:val="008A1F90"/>
    <w:rsid w:val="008A30E3"/>
    <w:rsid w:val="008A5FD7"/>
    <w:rsid w:val="008A7188"/>
    <w:rsid w:val="008A7695"/>
    <w:rsid w:val="008B0180"/>
    <w:rsid w:val="008B02A8"/>
    <w:rsid w:val="008B1B4A"/>
    <w:rsid w:val="008B6221"/>
    <w:rsid w:val="008B6689"/>
    <w:rsid w:val="008B722A"/>
    <w:rsid w:val="008B7300"/>
    <w:rsid w:val="008C32EE"/>
    <w:rsid w:val="008D191B"/>
    <w:rsid w:val="008D2162"/>
    <w:rsid w:val="008D4987"/>
    <w:rsid w:val="008D519A"/>
    <w:rsid w:val="008D6308"/>
    <w:rsid w:val="008D630D"/>
    <w:rsid w:val="008E0F7F"/>
    <w:rsid w:val="008E222F"/>
    <w:rsid w:val="008E2C18"/>
    <w:rsid w:val="008E4EB5"/>
    <w:rsid w:val="008E4ED6"/>
    <w:rsid w:val="008E5E28"/>
    <w:rsid w:val="008F06B3"/>
    <w:rsid w:val="008F2892"/>
    <w:rsid w:val="00900F31"/>
    <w:rsid w:val="0090199D"/>
    <w:rsid w:val="00904882"/>
    <w:rsid w:val="00904CDA"/>
    <w:rsid w:val="00905651"/>
    <w:rsid w:val="009061C1"/>
    <w:rsid w:val="00910266"/>
    <w:rsid w:val="00912FBB"/>
    <w:rsid w:val="0091543B"/>
    <w:rsid w:val="0091754A"/>
    <w:rsid w:val="00917551"/>
    <w:rsid w:val="009272C6"/>
    <w:rsid w:val="00932BA7"/>
    <w:rsid w:val="0093677A"/>
    <w:rsid w:val="00936A01"/>
    <w:rsid w:val="0093704A"/>
    <w:rsid w:val="00941EAB"/>
    <w:rsid w:val="009439CA"/>
    <w:rsid w:val="009448B8"/>
    <w:rsid w:val="00945060"/>
    <w:rsid w:val="0094645F"/>
    <w:rsid w:val="00947B53"/>
    <w:rsid w:val="00947E8A"/>
    <w:rsid w:val="00947FAF"/>
    <w:rsid w:val="0095076D"/>
    <w:rsid w:val="00950CF9"/>
    <w:rsid w:val="00951EED"/>
    <w:rsid w:val="00953EF9"/>
    <w:rsid w:val="00960DDE"/>
    <w:rsid w:val="00960F24"/>
    <w:rsid w:val="0096288A"/>
    <w:rsid w:val="00963278"/>
    <w:rsid w:val="0096792A"/>
    <w:rsid w:val="009717AA"/>
    <w:rsid w:val="00971910"/>
    <w:rsid w:val="00972823"/>
    <w:rsid w:val="0097605C"/>
    <w:rsid w:val="0097664E"/>
    <w:rsid w:val="00976B97"/>
    <w:rsid w:val="00981454"/>
    <w:rsid w:val="00990526"/>
    <w:rsid w:val="00991279"/>
    <w:rsid w:val="00991C6A"/>
    <w:rsid w:val="0099234D"/>
    <w:rsid w:val="0099341E"/>
    <w:rsid w:val="009948E1"/>
    <w:rsid w:val="0099596D"/>
    <w:rsid w:val="00997D78"/>
    <w:rsid w:val="009A18D4"/>
    <w:rsid w:val="009A2D1F"/>
    <w:rsid w:val="009A3904"/>
    <w:rsid w:val="009B0191"/>
    <w:rsid w:val="009B3924"/>
    <w:rsid w:val="009C1329"/>
    <w:rsid w:val="009C713C"/>
    <w:rsid w:val="009D2CFB"/>
    <w:rsid w:val="009D4351"/>
    <w:rsid w:val="009D52D0"/>
    <w:rsid w:val="009D6A27"/>
    <w:rsid w:val="009E09E0"/>
    <w:rsid w:val="009E0D89"/>
    <w:rsid w:val="009E17E5"/>
    <w:rsid w:val="009E2291"/>
    <w:rsid w:val="009F1701"/>
    <w:rsid w:val="009F7012"/>
    <w:rsid w:val="00A03991"/>
    <w:rsid w:val="00A04604"/>
    <w:rsid w:val="00A05829"/>
    <w:rsid w:val="00A07FD9"/>
    <w:rsid w:val="00A121AF"/>
    <w:rsid w:val="00A13F83"/>
    <w:rsid w:val="00A15921"/>
    <w:rsid w:val="00A17175"/>
    <w:rsid w:val="00A17756"/>
    <w:rsid w:val="00A24A6D"/>
    <w:rsid w:val="00A24D28"/>
    <w:rsid w:val="00A30980"/>
    <w:rsid w:val="00A33753"/>
    <w:rsid w:val="00A3617E"/>
    <w:rsid w:val="00A41101"/>
    <w:rsid w:val="00A50000"/>
    <w:rsid w:val="00A618C9"/>
    <w:rsid w:val="00A6520B"/>
    <w:rsid w:val="00A66438"/>
    <w:rsid w:val="00A6760D"/>
    <w:rsid w:val="00A718B1"/>
    <w:rsid w:val="00A720DD"/>
    <w:rsid w:val="00A7389D"/>
    <w:rsid w:val="00A73DB2"/>
    <w:rsid w:val="00A77693"/>
    <w:rsid w:val="00A80257"/>
    <w:rsid w:val="00A8431E"/>
    <w:rsid w:val="00A87DAF"/>
    <w:rsid w:val="00A908FE"/>
    <w:rsid w:val="00A91705"/>
    <w:rsid w:val="00A93F61"/>
    <w:rsid w:val="00A94E74"/>
    <w:rsid w:val="00A94FD8"/>
    <w:rsid w:val="00A951CD"/>
    <w:rsid w:val="00A9539C"/>
    <w:rsid w:val="00AA1334"/>
    <w:rsid w:val="00AA3877"/>
    <w:rsid w:val="00AA5FFE"/>
    <w:rsid w:val="00AB0F26"/>
    <w:rsid w:val="00AB1B38"/>
    <w:rsid w:val="00AB2DFC"/>
    <w:rsid w:val="00AB7505"/>
    <w:rsid w:val="00AC33F5"/>
    <w:rsid w:val="00AD19BC"/>
    <w:rsid w:val="00AD371D"/>
    <w:rsid w:val="00AD3856"/>
    <w:rsid w:val="00AD41A4"/>
    <w:rsid w:val="00AD6702"/>
    <w:rsid w:val="00AE0463"/>
    <w:rsid w:val="00AE2381"/>
    <w:rsid w:val="00AF2EF4"/>
    <w:rsid w:val="00AF4627"/>
    <w:rsid w:val="00AF57A5"/>
    <w:rsid w:val="00AF5D15"/>
    <w:rsid w:val="00B01FC8"/>
    <w:rsid w:val="00B04D0E"/>
    <w:rsid w:val="00B072CC"/>
    <w:rsid w:val="00B117B4"/>
    <w:rsid w:val="00B14609"/>
    <w:rsid w:val="00B14709"/>
    <w:rsid w:val="00B16FAF"/>
    <w:rsid w:val="00B2181E"/>
    <w:rsid w:val="00B2247F"/>
    <w:rsid w:val="00B2346C"/>
    <w:rsid w:val="00B23AF9"/>
    <w:rsid w:val="00B23FAC"/>
    <w:rsid w:val="00B317BC"/>
    <w:rsid w:val="00B34415"/>
    <w:rsid w:val="00B35634"/>
    <w:rsid w:val="00B42445"/>
    <w:rsid w:val="00B42802"/>
    <w:rsid w:val="00B444E1"/>
    <w:rsid w:val="00B44A8D"/>
    <w:rsid w:val="00B477A9"/>
    <w:rsid w:val="00B513DD"/>
    <w:rsid w:val="00B5697A"/>
    <w:rsid w:val="00B57640"/>
    <w:rsid w:val="00B57F1F"/>
    <w:rsid w:val="00B636B5"/>
    <w:rsid w:val="00B65536"/>
    <w:rsid w:val="00B66818"/>
    <w:rsid w:val="00B71163"/>
    <w:rsid w:val="00B72F32"/>
    <w:rsid w:val="00B75501"/>
    <w:rsid w:val="00B75AD2"/>
    <w:rsid w:val="00B76AB1"/>
    <w:rsid w:val="00B823DB"/>
    <w:rsid w:val="00B872D3"/>
    <w:rsid w:val="00B90651"/>
    <w:rsid w:val="00B93C91"/>
    <w:rsid w:val="00BA4C78"/>
    <w:rsid w:val="00BB00EC"/>
    <w:rsid w:val="00BC0684"/>
    <w:rsid w:val="00BC2DF0"/>
    <w:rsid w:val="00BC34F7"/>
    <w:rsid w:val="00BC36F2"/>
    <w:rsid w:val="00BC3A2F"/>
    <w:rsid w:val="00BC4694"/>
    <w:rsid w:val="00BD0EDD"/>
    <w:rsid w:val="00BD292D"/>
    <w:rsid w:val="00BD3B95"/>
    <w:rsid w:val="00BD6887"/>
    <w:rsid w:val="00BE1D4E"/>
    <w:rsid w:val="00BE6123"/>
    <w:rsid w:val="00BE64B7"/>
    <w:rsid w:val="00BE7639"/>
    <w:rsid w:val="00BF23F4"/>
    <w:rsid w:val="00BF2713"/>
    <w:rsid w:val="00BF3249"/>
    <w:rsid w:val="00BF52CF"/>
    <w:rsid w:val="00BF5400"/>
    <w:rsid w:val="00BF619D"/>
    <w:rsid w:val="00C01E9A"/>
    <w:rsid w:val="00C0332A"/>
    <w:rsid w:val="00C04A43"/>
    <w:rsid w:val="00C04F32"/>
    <w:rsid w:val="00C07404"/>
    <w:rsid w:val="00C10274"/>
    <w:rsid w:val="00C10E37"/>
    <w:rsid w:val="00C11513"/>
    <w:rsid w:val="00C1173B"/>
    <w:rsid w:val="00C144C1"/>
    <w:rsid w:val="00C14921"/>
    <w:rsid w:val="00C16DE4"/>
    <w:rsid w:val="00C1732D"/>
    <w:rsid w:val="00C17900"/>
    <w:rsid w:val="00C220B3"/>
    <w:rsid w:val="00C224BE"/>
    <w:rsid w:val="00C23C2E"/>
    <w:rsid w:val="00C2467E"/>
    <w:rsid w:val="00C25F82"/>
    <w:rsid w:val="00C27EBC"/>
    <w:rsid w:val="00C324D8"/>
    <w:rsid w:val="00C35001"/>
    <w:rsid w:val="00C362D9"/>
    <w:rsid w:val="00C37219"/>
    <w:rsid w:val="00C3769E"/>
    <w:rsid w:val="00C403E3"/>
    <w:rsid w:val="00C426A3"/>
    <w:rsid w:val="00C42AF3"/>
    <w:rsid w:val="00C43277"/>
    <w:rsid w:val="00C43328"/>
    <w:rsid w:val="00C46335"/>
    <w:rsid w:val="00C47C4C"/>
    <w:rsid w:val="00C5307C"/>
    <w:rsid w:val="00C62885"/>
    <w:rsid w:val="00C64A83"/>
    <w:rsid w:val="00C662F3"/>
    <w:rsid w:val="00C66E90"/>
    <w:rsid w:val="00C67371"/>
    <w:rsid w:val="00C71030"/>
    <w:rsid w:val="00C770F9"/>
    <w:rsid w:val="00C77418"/>
    <w:rsid w:val="00C80222"/>
    <w:rsid w:val="00C8134F"/>
    <w:rsid w:val="00C82A5E"/>
    <w:rsid w:val="00C87609"/>
    <w:rsid w:val="00C87859"/>
    <w:rsid w:val="00C9006B"/>
    <w:rsid w:val="00C94E85"/>
    <w:rsid w:val="00C961C9"/>
    <w:rsid w:val="00C97357"/>
    <w:rsid w:val="00CA4B42"/>
    <w:rsid w:val="00CA56F0"/>
    <w:rsid w:val="00CA7A92"/>
    <w:rsid w:val="00CA7AC0"/>
    <w:rsid w:val="00CB15AE"/>
    <w:rsid w:val="00CB50C2"/>
    <w:rsid w:val="00CB6868"/>
    <w:rsid w:val="00CC3EED"/>
    <w:rsid w:val="00CD1083"/>
    <w:rsid w:val="00CD150A"/>
    <w:rsid w:val="00CD2E26"/>
    <w:rsid w:val="00CD4CED"/>
    <w:rsid w:val="00CD54CC"/>
    <w:rsid w:val="00CE5F62"/>
    <w:rsid w:val="00CE5FE2"/>
    <w:rsid w:val="00CE68C6"/>
    <w:rsid w:val="00CF694C"/>
    <w:rsid w:val="00D00E53"/>
    <w:rsid w:val="00D030CB"/>
    <w:rsid w:val="00D03223"/>
    <w:rsid w:val="00D03BA1"/>
    <w:rsid w:val="00D03CC2"/>
    <w:rsid w:val="00D05624"/>
    <w:rsid w:val="00D07B84"/>
    <w:rsid w:val="00D13D9B"/>
    <w:rsid w:val="00D13DEF"/>
    <w:rsid w:val="00D15055"/>
    <w:rsid w:val="00D17846"/>
    <w:rsid w:val="00D23666"/>
    <w:rsid w:val="00D26D49"/>
    <w:rsid w:val="00D26FEA"/>
    <w:rsid w:val="00D27F0E"/>
    <w:rsid w:val="00D317D1"/>
    <w:rsid w:val="00D33168"/>
    <w:rsid w:val="00D3326C"/>
    <w:rsid w:val="00D350DD"/>
    <w:rsid w:val="00D36383"/>
    <w:rsid w:val="00D37B0F"/>
    <w:rsid w:val="00D4193E"/>
    <w:rsid w:val="00D4219C"/>
    <w:rsid w:val="00D42720"/>
    <w:rsid w:val="00D454B2"/>
    <w:rsid w:val="00D4725C"/>
    <w:rsid w:val="00D47C25"/>
    <w:rsid w:val="00D50438"/>
    <w:rsid w:val="00D51132"/>
    <w:rsid w:val="00D53914"/>
    <w:rsid w:val="00D56E7B"/>
    <w:rsid w:val="00D60002"/>
    <w:rsid w:val="00D60D39"/>
    <w:rsid w:val="00D63FA6"/>
    <w:rsid w:val="00D65F7A"/>
    <w:rsid w:val="00D66F9D"/>
    <w:rsid w:val="00D671FD"/>
    <w:rsid w:val="00D675A3"/>
    <w:rsid w:val="00D706C1"/>
    <w:rsid w:val="00D70E65"/>
    <w:rsid w:val="00D71947"/>
    <w:rsid w:val="00D73B9D"/>
    <w:rsid w:val="00D742AF"/>
    <w:rsid w:val="00D74EEC"/>
    <w:rsid w:val="00D811E0"/>
    <w:rsid w:val="00D8167A"/>
    <w:rsid w:val="00D82CEF"/>
    <w:rsid w:val="00D845E4"/>
    <w:rsid w:val="00D848B7"/>
    <w:rsid w:val="00D8614F"/>
    <w:rsid w:val="00D939B7"/>
    <w:rsid w:val="00D96656"/>
    <w:rsid w:val="00D96662"/>
    <w:rsid w:val="00DA340C"/>
    <w:rsid w:val="00DA50F4"/>
    <w:rsid w:val="00DA59D5"/>
    <w:rsid w:val="00DA758F"/>
    <w:rsid w:val="00DB21EE"/>
    <w:rsid w:val="00DB2DAB"/>
    <w:rsid w:val="00DB351B"/>
    <w:rsid w:val="00DB46A5"/>
    <w:rsid w:val="00DB5747"/>
    <w:rsid w:val="00DB61E7"/>
    <w:rsid w:val="00DB68FA"/>
    <w:rsid w:val="00DB6E6D"/>
    <w:rsid w:val="00DC26E6"/>
    <w:rsid w:val="00DC34B1"/>
    <w:rsid w:val="00DC62AB"/>
    <w:rsid w:val="00DD1F70"/>
    <w:rsid w:val="00DD3151"/>
    <w:rsid w:val="00DD4C5E"/>
    <w:rsid w:val="00DD791C"/>
    <w:rsid w:val="00DE24E4"/>
    <w:rsid w:val="00DE2B18"/>
    <w:rsid w:val="00DE68B6"/>
    <w:rsid w:val="00DE7909"/>
    <w:rsid w:val="00DF0152"/>
    <w:rsid w:val="00DF36BE"/>
    <w:rsid w:val="00DF7ED4"/>
    <w:rsid w:val="00E02202"/>
    <w:rsid w:val="00E048D8"/>
    <w:rsid w:val="00E05CA4"/>
    <w:rsid w:val="00E10FA3"/>
    <w:rsid w:val="00E129C8"/>
    <w:rsid w:val="00E1345A"/>
    <w:rsid w:val="00E20922"/>
    <w:rsid w:val="00E21960"/>
    <w:rsid w:val="00E22D25"/>
    <w:rsid w:val="00E24736"/>
    <w:rsid w:val="00E25F08"/>
    <w:rsid w:val="00E27079"/>
    <w:rsid w:val="00E330A1"/>
    <w:rsid w:val="00E34D74"/>
    <w:rsid w:val="00E406B6"/>
    <w:rsid w:val="00E42FDD"/>
    <w:rsid w:val="00E44E4F"/>
    <w:rsid w:val="00E50C09"/>
    <w:rsid w:val="00E50D0E"/>
    <w:rsid w:val="00E51B6F"/>
    <w:rsid w:val="00E54889"/>
    <w:rsid w:val="00E56488"/>
    <w:rsid w:val="00E60BEC"/>
    <w:rsid w:val="00E62C9F"/>
    <w:rsid w:val="00E66DBB"/>
    <w:rsid w:val="00E71063"/>
    <w:rsid w:val="00E71230"/>
    <w:rsid w:val="00E8034B"/>
    <w:rsid w:val="00E90306"/>
    <w:rsid w:val="00E91DA9"/>
    <w:rsid w:val="00E93086"/>
    <w:rsid w:val="00E961FB"/>
    <w:rsid w:val="00E96848"/>
    <w:rsid w:val="00EA10C6"/>
    <w:rsid w:val="00EA142D"/>
    <w:rsid w:val="00EA3F09"/>
    <w:rsid w:val="00EA48A3"/>
    <w:rsid w:val="00EA7105"/>
    <w:rsid w:val="00EA7E9C"/>
    <w:rsid w:val="00EB02BC"/>
    <w:rsid w:val="00EB07DB"/>
    <w:rsid w:val="00EB0B43"/>
    <w:rsid w:val="00EB3EDF"/>
    <w:rsid w:val="00EB6FD2"/>
    <w:rsid w:val="00EB7B0E"/>
    <w:rsid w:val="00EC04A5"/>
    <w:rsid w:val="00EC262B"/>
    <w:rsid w:val="00EC6C45"/>
    <w:rsid w:val="00ED3421"/>
    <w:rsid w:val="00EE1A84"/>
    <w:rsid w:val="00EE27FA"/>
    <w:rsid w:val="00EE2870"/>
    <w:rsid w:val="00EE33F4"/>
    <w:rsid w:val="00EE4B46"/>
    <w:rsid w:val="00EE573F"/>
    <w:rsid w:val="00EE6745"/>
    <w:rsid w:val="00EF3345"/>
    <w:rsid w:val="00EF4330"/>
    <w:rsid w:val="00F006B9"/>
    <w:rsid w:val="00F03266"/>
    <w:rsid w:val="00F05DEE"/>
    <w:rsid w:val="00F076AA"/>
    <w:rsid w:val="00F07CE8"/>
    <w:rsid w:val="00F104EC"/>
    <w:rsid w:val="00F11F10"/>
    <w:rsid w:val="00F219D0"/>
    <w:rsid w:val="00F25B47"/>
    <w:rsid w:val="00F260DC"/>
    <w:rsid w:val="00F27353"/>
    <w:rsid w:val="00F323C8"/>
    <w:rsid w:val="00F35B22"/>
    <w:rsid w:val="00F35E98"/>
    <w:rsid w:val="00F36590"/>
    <w:rsid w:val="00F37F5A"/>
    <w:rsid w:val="00F41ED2"/>
    <w:rsid w:val="00F421B4"/>
    <w:rsid w:val="00F4640D"/>
    <w:rsid w:val="00F50D07"/>
    <w:rsid w:val="00F514F8"/>
    <w:rsid w:val="00F535F7"/>
    <w:rsid w:val="00F542CB"/>
    <w:rsid w:val="00F5440F"/>
    <w:rsid w:val="00F601B9"/>
    <w:rsid w:val="00F64EFC"/>
    <w:rsid w:val="00F72A07"/>
    <w:rsid w:val="00F72DFA"/>
    <w:rsid w:val="00F73C90"/>
    <w:rsid w:val="00F745BD"/>
    <w:rsid w:val="00F7465B"/>
    <w:rsid w:val="00F7590C"/>
    <w:rsid w:val="00F75C53"/>
    <w:rsid w:val="00F761A3"/>
    <w:rsid w:val="00F802C6"/>
    <w:rsid w:val="00F825EA"/>
    <w:rsid w:val="00F82D3F"/>
    <w:rsid w:val="00F83E67"/>
    <w:rsid w:val="00F84C31"/>
    <w:rsid w:val="00F86E1B"/>
    <w:rsid w:val="00F91213"/>
    <w:rsid w:val="00F91323"/>
    <w:rsid w:val="00F91345"/>
    <w:rsid w:val="00F92196"/>
    <w:rsid w:val="00F93981"/>
    <w:rsid w:val="00F9399D"/>
    <w:rsid w:val="00F93E5C"/>
    <w:rsid w:val="00F97B6D"/>
    <w:rsid w:val="00F97E9F"/>
    <w:rsid w:val="00FA262D"/>
    <w:rsid w:val="00FB0CCE"/>
    <w:rsid w:val="00FB10AB"/>
    <w:rsid w:val="00FB1181"/>
    <w:rsid w:val="00FB1DAA"/>
    <w:rsid w:val="00FB31E6"/>
    <w:rsid w:val="00FB3357"/>
    <w:rsid w:val="00FB5376"/>
    <w:rsid w:val="00FB6765"/>
    <w:rsid w:val="00FB6C96"/>
    <w:rsid w:val="00FC0713"/>
    <w:rsid w:val="00FC1FEB"/>
    <w:rsid w:val="00FC476E"/>
    <w:rsid w:val="00FC4F3A"/>
    <w:rsid w:val="00FC5EC5"/>
    <w:rsid w:val="00FC6DB3"/>
    <w:rsid w:val="00FC77E6"/>
    <w:rsid w:val="00FD0F14"/>
    <w:rsid w:val="00FD26E4"/>
    <w:rsid w:val="00FD3123"/>
    <w:rsid w:val="00FD73F9"/>
    <w:rsid w:val="00FD766A"/>
    <w:rsid w:val="00FE1C25"/>
    <w:rsid w:val="00FE2511"/>
    <w:rsid w:val="00FE3413"/>
    <w:rsid w:val="00FE3FC8"/>
    <w:rsid w:val="00FF1119"/>
    <w:rsid w:val="00FF1B17"/>
    <w:rsid w:val="00FF38D3"/>
    <w:rsid w:val="00FF4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ecimalSymbol w:val="."/>
  <w:listSeparator w:val=","/>
  <w14:docId w14:val="743E2FB8"/>
  <w15:chartTrackingRefBased/>
  <w15:docId w15:val="{DA8FABB6-450E-4CCF-AA12-87576FBC4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056"/>
    <w:rPr>
      <w:rFonts w:cs="ＭＳ 明朝"/>
      <w:sz w:val="24"/>
      <w:szCs w:val="24"/>
    </w:rPr>
  </w:style>
  <w:style w:type="paragraph" w:styleId="1">
    <w:name w:val="heading 1"/>
    <w:basedOn w:val="a"/>
    <w:next w:val="a"/>
    <w:link w:val="10"/>
    <w:uiPriority w:val="9"/>
    <w:qFormat/>
    <w:rsid w:val="00FC5EC5"/>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FC5EC5"/>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FC5EC5"/>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FC5EC5"/>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FC5EC5"/>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FC5EC5"/>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FC5EC5"/>
    <w:pPr>
      <w:spacing w:before="240" w:after="60"/>
      <w:outlineLvl w:val="6"/>
    </w:pPr>
    <w:rPr>
      <w:rFonts w:cs="Times New Roman"/>
    </w:rPr>
  </w:style>
  <w:style w:type="paragraph" w:styleId="8">
    <w:name w:val="heading 8"/>
    <w:basedOn w:val="a"/>
    <w:next w:val="a"/>
    <w:link w:val="80"/>
    <w:uiPriority w:val="9"/>
    <w:semiHidden/>
    <w:unhideWhenUsed/>
    <w:qFormat/>
    <w:rsid w:val="00FC5EC5"/>
    <w:pPr>
      <w:spacing w:before="240" w:after="60"/>
      <w:outlineLvl w:val="7"/>
    </w:pPr>
    <w:rPr>
      <w:rFonts w:cs="Times New Roman"/>
      <w:i/>
      <w:iCs/>
    </w:rPr>
  </w:style>
  <w:style w:type="paragraph" w:styleId="9">
    <w:name w:val="heading 9"/>
    <w:basedOn w:val="a"/>
    <w:next w:val="a"/>
    <w:link w:val="90"/>
    <w:uiPriority w:val="9"/>
    <w:semiHidden/>
    <w:unhideWhenUsed/>
    <w:qFormat/>
    <w:rsid w:val="00FC5EC5"/>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basedOn w:val="a0"/>
    <w:uiPriority w:val="22"/>
    <w:qFormat/>
    <w:rsid w:val="00FC5EC5"/>
    <w:rPr>
      <w:b/>
      <w:bCs/>
    </w:rPr>
  </w:style>
  <w:style w:type="character" w:customStyle="1" w:styleId="mb0">
    <w:name w:val="mb0"/>
    <w:rsid w:val="000F77A1"/>
  </w:style>
  <w:style w:type="character" w:styleId="af">
    <w:name w:val="annotation reference"/>
    <w:basedOn w:val="a0"/>
    <w:uiPriority w:val="99"/>
    <w:semiHidden/>
    <w:unhideWhenUsed/>
    <w:rsid w:val="00186F04"/>
    <w:rPr>
      <w:sz w:val="18"/>
      <w:szCs w:val="18"/>
    </w:rPr>
  </w:style>
  <w:style w:type="paragraph" w:styleId="af0">
    <w:name w:val="annotation text"/>
    <w:basedOn w:val="a"/>
    <w:link w:val="af1"/>
    <w:uiPriority w:val="99"/>
    <w:semiHidden/>
    <w:unhideWhenUsed/>
    <w:rsid w:val="00186F04"/>
  </w:style>
  <w:style w:type="character" w:customStyle="1" w:styleId="af1">
    <w:name w:val="コメント文字列 (文字)"/>
    <w:basedOn w:val="a0"/>
    <w:link w:val="af0"/>
    <w:uiPriority w:val="99"/>
    <w:semiHidden/>
    <w:rsid w:val="00186F04"/>
    <w:rPr>
      <w:rFonts w:ascii="ＭＳ 明朝" w:cs="ＭＳ 明朝"/>
      <w:color w:val="000000"/>
      <w:sz w:val="24"/>
      <w:szCs w:val="24"/>
    </w:rPr>
  </w:style>
  <w:style w:type="paragraph" w:styleId="af2">
    <w:name w:val="annotation subject"/>
    <w:basedOn w:val="af0"/>
    <w:next w:val="af0"/>
    <w:link w:val="af3"/>
    <w:uiPriority w:val="99"/>
    <w:semiHidden/>
    <w:unhideWhenUsed/>
    <w:rsid w:val="00186F04"/>
    <w:rPr>
      <w:b/>
      <w:bCs/>
    </w:rPr>
  </w:style>
  <w:style w:type="character" w:customStyle="1" w:styleId="af3">
    <w:name w:val="コメント内容 (文字)"/>
    <w:basedOn w:val="af1"/>
    <w:link w:val="af2"/>
    <w:uiPriority w:val="99"/>
    <w:semiHidden/>
    <w:rsid w:val="00186F04"/>
    <w:rPr>
      <w:rFonts w:ascii="ＭＳ 明朝" w:cs="ＭＳ 明朝"/>
      <w:b/>
      <w:bCs/>
      <w:color w:val="000000"/>
      <w:sz w:val="24"/>
      <w:szCs w:val="24"/>
    </w:rPr>
  </w:style>
  <w:style w:type="character" w:customStyle="1" w:styleId="10">
    <w:name w:val="見出し 1 (文字)"/>
    <w:basedOn w:val="a0"/>
    <w:link w:val="1"/>
    <w:uiPriority w:val="9"/>
    <w:rsid w:val="00FC5EC5"/>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FC5EC5"/>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FC5EC5"/>
    <w:rPr>
      <w:rFonts w:asciiTheme="majorHAnsi" w:eastAsiaTheme="majorEastAsia" w:hAnsiTheme="majorHAnsi"/>
      <w:b/>
      <w:bCs/>
      <w:sz w:val="26"/>
      <w:szCs w:val="26"/>
    </w:rPr>
  </w:style>
  <w:style w:type="character" w:customStyle="1" w:styleId="40">
    <w:name w:val="見出し 4 (文字)"/>
    <w:basedOn w:val="a0"/>
    <w:link w:val="4"/>
    <w:uiPriority w:val="9"/>
    <w:semiHidden/>
    <w:rsid w:val="00FC5EC5"/>
    <w:rPr>
      <w:b/>
      <w:bCs/>
      <w:sz w:val="28"/>
      <w:szCs w:val="28"/>
    </w:rPr>
  </w:style>
  <w:style w:type="character" w:customStyle="1" w:styleId="50">
    <w:name w:val="見出し 5 (文字)"/>
    <w:basedOn w:val="a0"/>
    <w:link w:val="5"/>
    <w:uiPriority w:val="9"/>
    <w:semiHidden/>
    <w:rsid w:val="00FC5EC5"/>
    <w:rPr>
      <w:b/>
      <w:bCs/>
      <w:i/>
      <w:iCs/>
      <w:sz w:val="26"/>
      <w:szCs w:val="26"/>
    </w:rPr>
  </w:style>
  <w:style w:type="character" w:customStyle="1" w:styleId="60">
    <w:name w:val="見出し 6 (文字)"/>
    <w:basedOn w:val="a0"/>
    <w:link w:val="6"/>
    <w:uiPriority w:val="9"/>
    <w:semiHidden/>
    <w:rsid w:val="00FC5EC5"/>
    <w:rPr>
      <w:b/>
      <w:bCs/>
    </w:rPr>
  </w:style>
  <w:style w:type="character" w:customStyle="1" w:styleId="70">
    <w:name w:val="見出し 7 (文字)"/>
    <w:basedOn w:val="a0"/>
    <w:link w:val="7"/>
    <w:uiPriority w:val="9"/>
    <w:semiHidden/>
    <w:rsid w:val="00FC5EC5"/>
    <w:rPr>
      <w:sz w:val="24"/>
      <w:szCs w:val="24"/>
    </w:rPr>
  </w:style>
  <w:style w:type="character" w:customStyle="1" w:styleId="80">
    <w:name w:val="見出し 8 (文字)"/>
    <w:basedOn w:val="a0"/>
    <w:link w:val="8"/>
    <w:uiPriority w:val="9"/>
    <w:semiHidden/>
    <w:rsid w:val="00FC5EC5"/>
    <w:rPr>
      <w:i/>
      <w:iCs/>
      <w:sz w:val="24"/>
      <w:szCs w:val="24"/>
    </w:rPr>
  </w:style>
  <w:style w:type="character" w:customStyle="1" w:styleId="90">
    <w:name w:val="見出し 9 (文字)"/>
    <w:basedOn w:val="a0"/>
    <w:link w:val="9"/>
    <w:uiPriority w:val="9"/>
    <w:semiHidden/>
    <w:rsid w:val="00FC5EC5"/>
    <w:rPr>
      <w:rFonts w:asciiTheme="majorHAnsi" w:eastAsiaTheme="majorEastAsia" w:hAnsiTheme="majorHAnsi"/>
    </w:rPr>
  </w:style>
  <w:style w:type="paragraph" w:styleId="af4">
    <w:name w:val="Title"/>
    <w:basedOn w:val="a"/>
    <w:next w:val="a"/>
    <w:link w:val="af5"/>
    <w:uiPriority w:val="10"/>
    <w:qFormat/>
    <w:rsid w:val="00FC5EC5"/>
    <w:pPr>
      <w:spacing w:before="240" w:after="60"/>
      <w:jc w:val="center"/>
      <w:outlineLvl w:val="0"/>
    </w:pPr>
    <w:rPr>
      <w:rFonts w:asciiTheme="majorHAnsi" w:eastAsiaTheme="majorEastAsia" w:hAnsiTheme="majorHAnsi" w:cs="Times New Roman"/>
      <w:b/>
      <w:bCs/>
      <w:kern w:val="28"/>
      <w:sz w:val="32"/>
      <w:szCs w:val="32"/>
    </w:rPr>
  </w:style>
  <w:style w:type="character" w:customStyle="1" w:styleId="af5">
    <w:name w:val="表題 (文字)"/>
    <w:basedOn w:val="a0"/>
    <w:link w:val="af4"/>
    <w:uiPriority w:val="10"/>
    <w:rsid w:val="00FC5EC5"/>
    <w:rPr>
      <w:rFonts w:asciiTheme="majorHAnsi" w:eastAsiaTheme="majorEastAsia" w:hAnsiTheme="majorHAnsi"/>
      <w:b/>
      <w:bCs/>
      <w:kern w:val="28"/>
      <w:sz w:val="32"/>
      <w:szCs w:val="32"/>
    </w:rPr>
  </w:style>
  <w:style w:type="paragraph" w:styleId="af6">
    <w:name w:val="Subtitle"/>
    <w:basedOn w:val="a"/>
    <w:next w:val="a"/>
    <w:link w:val="af7"/>
    <w:uiPriority w:val="11"/>
    <w:qFormat/>
    <w:rsid w:val="00FC5EC5"/>
    <w:pPr>
      <w:spacing w:after="60"/>
      <w:jc w:val="center"/>
      <w:outlineLvl w:val="1"/>
    </w:pPr>
    <w:rPr>
      <w:rFonts w:asciiTheme="majorHAnsi" w:eastAsiaTheme="majorEastAsia" w:hAnsiTheme="majorHAnsi" w:cs="Times New Roman"/>
    </w:rPr>
  </w:style>
  <w:style w:type="character" w:customStyle="1" w:styleId="af7">
    <w:name w:val="副題 (文字)"/>
    <w:basedOn w:val="a0"/>
    <w:link w:val="af6"/>
    <w:uiPriority w:val="11"/>
    <w:rsid w:val="00FC5EC5"/>
    <w:rPr>
      <w:rFonts w:asciiTheme="majorHAnsi" w:eastAsiaTheme="majorEastAsia" w:hAnsiTheme="majorHAnsi"/>
      <w:sz w:val="24"/>
      <w:szCs w:val="24"/>
    </w:rPr>
  </w:style>
  <w:style w:type="character" w:styleId="af8">
    <w:name w:val="Emphasis"/>
    <w:basedOn w:val="a0"/>
    <w:uiPriority w:val="20"/>
    <w:qFormat/>
    <w:rsid w:val="00FC5EC5"/>
    <w:rPr>
      <w:rFonts w:asciiTheme="minorHAnsi" w:hAnsiTheme="minorHAnsi"/>
      <w:b/>
      <w:i/>
      <w:iCs/>
    </w:rPr>
  </w:style>
  <w:style w:type="paragraph" w:styleId="af9">
    <w:name w:val="No Spacing"/>
    <w:basedOn w:val="a"/>
    <w:uiPriority w:val="1"/>
    <w:qFormat/>
    <w:rsid w:val="00FC5EC5"/>
    <w:rPr>
      <w:rFonts w:cs="Times New Roman"/>
      <w:szCs w:val="32"/>
    </w:rPr>
  </w:style>
  <w:style w:type="paragraph" w:styleId="afa">
    <w:name w:val="List Paragraph"/>
    <w:basedOn w:val="a"/>
    <w:uiPriority w:val="34"/>
    <w:qFormat/>
    <w:rsid w:val="00FC5EC5"/>
    <w:pPr>
      <w:ind w:left="720"/>
      <w:contextualSpacing/>
    </w:pPr>
    <w:rPr>
      <w:rFonts w:cs="Times New Roman"/>
    </w:rPr>
  </w:style>
  <w:style w:type="paragraph" w:styleId="afb">
    <w:name w:val="Quote"/>
    <w:basedOn w:val="a"/>
    <w:next w:val="a"/>
    <w:link w:val="afc"/>
    <w:uiPriority w:val="29"/>
    <w:qFormat/>
    <w:rsid w:val="00FC5EC5"/>
    <w:rPr>
      <w:rFonts w:cs="Times New Roman"/>
      <w:i/>
    </w:rPr>
  </w:style>
  <w:style w:type="character" w:customStyle="1" w:styleId="afc">
    <w:name w:val="引用文 (文字)"/>
    <w:basedOn w:val="a0"/>
    <w:link w:val="afb"/>
    <w:uiPriority w:val="29"/>
    <w:rsid w:val="00FC5EC5"/>
    <w:rPr>
      <w:i/>
      <w:sz w:val="24"/>
      <w:szCs w:val="24"/>
    </w:rPr>
  </w:style>
  <w:style w:type="paragraph" w:styleId="21">
    <w:name w:val="Intense Quote"/>
    <w:basedOn w:val="a"/>
    <w:next w:val="a"/>
    <w:link w:val="22"/>
    <w:uiPriority w:val="30"/>
    <w:qFormat/>
    <w:rsid w:val="00FC5EC5"/>
    <w:pPr>
      <w:ind w:left="720" w:right="720"/>
    </w:pPr>
    <w:rPr>
      <w:rFonts w:cs="Times New Roman"/>
      <w:b/>
      <w:i/>
      <w:szCs w:val="22"/>
    </w:rPr>
  </w:style>
  <w:style w:type="character" w:customStyle="1" w:styleId="22">
    <w:name w:val="引用文 2 (文字)"/>
    <w:basedOn w:val="a0"/>
    <w:link w:val="21"/>
    <w:uiPriority w:val="30"/>
    <w:rsid w:val="00FC5EC5"/>
    <w:rPr>
      <w:b/>
      <w:i/>
      <w:sz w:val="24"/>
    </w:rPr>
  </w:style>
  <w:style w:type="character" w:styleId="afd">
    <w:name w:val="Subtle Emphasis"/>
    <w:uiPriority w:val="19"/>
    <w:qFormat/>
    <w:rsid w:val="00FC5EC5"/>
    <w:rPr>
      <w:i/>
      <w:color w:val="5A5A5A" w:themeColor="text1" w:themeTint="A5"/>
    </w:rPr>
  </w:style>
  <w:style w:type="character" w:styleId="23">
    <w:name w:val="Intense Emphasis"/>
    <w:basedOn w:val="a0"/>
    <w:uiPriority w:val="21"/>
    <w:qFormat/>
    <w:rsid w:val="00FC5EC5"/>
    <w:rPr>
      <w:b/>
      <w:i/>
      <w:sz w:val="24"/>
      <w:szCs w:val="24"/>
      <w:u w:val="single"/>
    </w:rPr>
  </w:style>
  <w:style w:type="character" w:styleId="afe">
    <w:name w:val="Subtle Reference"/>
    <w:basedOn w:val="a0"/>
    <w:uiPriority w:val="31"/>
    <w:qFormat/>
    <w:rsid w:val="00FC5EC5"/>
    <w:rPr>
      <w:sz w:val="24"/>
      <w:szCs w:val="24"/>
      <w:u w:val="single"/>
    </w:rPr>
  </w:style>
  <w:style w:type="character" w:styleId="24">
    <w:name w:val="Intense Reference"/>
    <w:basedOn w:val="a0"/>
    <w:uiPriority w:val="32"/>
    <w:qFormat/>
    <w:rsid w:val="00FC5EC5"/>
    <w:rPr>
      <w:b/>
      <w:sz w:val="24"/>
      <w:u w:val="single"/>
    </w:rPr>
  </w:style>
  <w:style w:type="character" w:styleId="aff">
    <w:name w:val="Book Title"/>
    <w:basedOn w:val="a0"/>
    <w:uiPriority w:val="33"/>
    <w:qFormat/>
    <w:rsid w:val="00FC5EC5"/>
    <w:rPr>
      <w:rFonts w:asciiTheme="majorHAnsi" w:eastAsiaTheme="majorEastAsia" w:hAnsiTheme="majorHAnsi"/>
      <w:b/>
      <w:i/>
      <w:sz w:val="24"/>
      <w:szCs w:val="24"/>
    </w:rPr>
  </w:style>
  <w:style w:type="paragraph" w:styleId="aff0">
    <w:name w:val="TOC Heading"/>
    <w:basedOn w:val="1"/>
    <w:next w:val="a"/>
    <w:uiPriority w:val="39"/>
    <w:semiHidden/>
    <w:unhideWhenUsed/>
    <w:qFormat/>
    <w:rsid w:val="00FC5EC5"/>
    <w:pPr>
      <w:outlineLvl w:val="9"/>
    </w:pPr>
  </w:style>
  <w:style w:type="paragraph" w:styleId="aff1">
    <w:name w:val="Revision"/>
    <w:hidden/>
    <w:uiPriority w:val="99"/>
    <w:semiHidden/>
    <w:rsid w:val="00BE64B7"/>
    <w:rPr>
      <w:rFont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2</Pages>
  <Words>1256</Words>
  <Characters>287</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朝重　浩文</cp:lastModifiedBy>
  <cp:revision>58</cp:revision>
  <cp:lastPrinted>2026-02-19T05:43:00Z</cp:lastPrinted>
  <dcterms:created xsi:type="dcterms:W3CDTF">2023-05-09T01:14:00Z</dcterms:created>
  <dcterms:modified xsi:type="dcterms:W3CDTF">2026-04-07T01:19:00Z</dcterms:modified>
</cp:coreProperties>
</file>